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0D6B4" w14:textId="45F9256D" w:rsidR="004C012E" w:rsidRPr="004C012E" w:rsidRDefault="004C012E" w:rsidP="00D64704">
      <w:pPr>
        <w:spacing w:after="0"/>
        <w:jc w:val="center"/>
        <w:rPr>
          <w:b/>
          <w:bCs/>
          <w:sz w:val="28"/>
          <w:szCs w:val="28"/>
        </w:rPr>
      </w:pPr>
      <w:r w:rsidRPr="004C012E">
        <w:rPr>
          <w:b/>
          <w:bCs/>
          <w:sz w:val="28"/>
          <w:szCs w:val="28"/>
        </w:rPr>
        <w:t xml:space="preserve">SMLOUVA o DÍLO </w:t>
      </w:r>
      <w:r w:rsidRPr="004C012E">
        <w:rPr>
          <w:rFonts w:hint="eastAsia"/>
          <w:b/>
          <w:bCs/>
          <w:sz w:val="28"/>
          <w:szCs w:val="28"/>
        </w:rPr>
        <w:t>č</w:t>
      </w:r>
      <w:r w:rsidRPr="004C012E">
        <w:rPr>
          <w:b/>
          <w:bCs/>
          <w:sz w:val="28"/>
          <w:szCs w:val="28"/>
        </w:rPr>
        <w:t xml:space="preserve">. </w:t>
      </w:r>
      <w:r w:rsidRPr="00D25153">
        <w:rPr>
          <w:b/>
          <w:bCs/>
          <w:sz w:val="28"/>
          <w:szCs w:val="28"/>
        </w:rPr>
        <w:t>………………</w:t>
      </w:r>
      <w:proofErr w:type="gramStart"/>
      <w:r w:rsidRPr="00D25153">
        <w:rPr>
          <w:b/>
          <w:bCs/>
          <w:sz w:val="28"/>
          <w:szCs w:val="28"/>
        </w:rPr>
        <w:t>…….</w:t>
      </w:r>
      <w:proofErr w:type="gramEnd"/>
      <w:r w:rsidRPr="00D25153">
        <w:rPr>
          <w:b/>
          <w:bCs/>
          <w:sz w:val="28"/>
          <w:szCs w:val="28"/>
        </w:rPr>
        <w:t>.</w:t>
      </w:r>
    </w:p>
    <w:p w14:paraId="6AF710D2" w14:textId="0DA0E99E" w:rsidR="004C012E" w:rsidRPr="004C012E" w:rsidRDefault="004C012E" w:rsidP="00D64704">
      <w:pPr>
        <w:spacing w:after="0"/>
        <w:jc w:val="center"/>
        <w:rPr>
          <w:i/>
          <w:iCs/>
          <w:sz w:val="24"/>
          <w:szCs w:val="24"/>
        </w:rPr>
      </w:pPr>
      <w:r w:rsidRPr="004C012E">
        <w:rPr>
          <w:i/>
          <w:iCs/>
          <w:sz w:val="24"/>
          <w:szCs w:val="24"/>
        </w:rPr>
        <w:t>uzav</w:t>
      </w:r>
      <w:r w:rsidRPr="004C012E">
        <w:rPr>
          <w:rFonts w:hint="eastAsia"/>
          <w:i/>
          <w:iCs/>
          <w:sz w:val="24"/>
          <w:szCs w:val="24"/>
        </w:rPr>
        <w:t>ř</w:t>
      </w:r>
      <w:r w:rsidRPr="004C012E">
        <w:rPr>
          <w:i/>
          <w:iCs/>
          <w:sz w:val="24"/>
          <w:szCs w:val="24"/>
        </w:rPr>
        <w:t>en</w:t>
      </w:r>
      <w:r w:rsidR="006B5CE5" w:rsidRPr="00D64704">
        <w:rPr>
          <w:i/>
          <w:iCs/>
          <w:sz w:val="24"/>
          <w:szCs w:val="24"/>
        </w:rPr>
        <w:t>á</w:t>
      </w:r>
      <w:r w:rsidRPr="004C012E">
        <w:rPr>
          <w:i/>
          <w:iCs/>
          <w:sz w:val="24"/>
          <w:szCs w:val="24"/>
        </w:rPr>
        <w:t xml:space="preserve"> níže uvedeného dne, m</w:t>
      </w:r>
      <w:r w:rsidRPr="004C012E">
        <w:rPr>
          <w:rFonts w:hint="eastAsia"/>
          <w:i/>
          <w:iCs/>
          <w:sz w:val="24"/>
          <w:szCs w:val="24"/>
        </w:rPr>
        <w:t>ě</w:t>
      </w:r>
      <w:r w:rsidRPr="004C012E">
        <w:rPr>
          <w:i/>
          <w:iCs/>
          <w:sz w:val="24"/>
          <w:szCs w:val="24"/>
        </w:rPr>
        <w:t>síce a roku ve smyslu ustanovení § 2586 a n</w:t>
      </w:r>
      <w:r w:rsidRPr="00D64704">
        <w:rPr>
          <w:i/>
          <w:iCs/>
          <w:sz w:val="24"/>
          <w:szCs w:val="24"/>
        </w:rPr>
        <w:t>á</w:t>
      </w:r>
      <w:r w:rsidRPr="004C012E">
        <w:rPr>
          <w:i/>
          <w:iCs/>
          <w:sz w:val="24"/>
          <w:szCs w:val="24"/>
        </w:rPr>
        <w:t xml:space="preserve">sl. </w:t>
      </w:r>
      <w:r w:rsidR="006B5CE5" w:rsidRPr="00D64704">
        <w:rPr>
          <w:i/>
          <w:iCs/>
          <w:sz w:val="24"/>
          <w:szCs w:val="24"/>
        </w:rPr>
        <w:t>z</w:t>
      </w:r>
      <w:r w:rsidRPr="004C012E">
        <w:rPr>
          <w:i/>
          <w:iCs/>
          <w:sz w:val="24"/>
          <w:szCs w:val="24"/>
        </w:rPr>
        <w:t xml:space="preserve">ák. </w:t>
      </w:r>
      <w:r w:rsidR="00D64704">
        <w:rPr>
          <w:i/>
          <w:iCs/>
          <w:sz w:val="24"/>
          <w:szCs w:val="24"/>
        </w:rPr>
        <w:t xml:space="preserve">č. </w:t>
      </w:r>
      <w:r w:rsidRPr="004C012E">
        <w:rPr>
          <w:i/>
          <w:iCs/>
          <w:sz w:val="24"/>
          <w:szCs w:val="24"/>
        </w:rPr>
        <w:t>89/2012 Sb.,</w:t>
      </w:r>
      <w:r w:rsidRPr="00D64704">
        <w:rPr>
          <w:i/>
          <w:iCs/>
          <w:sz w:val="24"/>
          <w:szCs w:val="24"/>
        </w:rPr>
        <w:t xml:space="preserve"> </w:t>
      </w:r>
      <w:r w:rsidRPr="004C012E">
        <w:rPr>
          <w:i/>
          <w:iCs/>
          <w:sz w:val="24"/>
          <w:szCs w:val="24"/>
        </w:rPr>
        <w:t>Ob</w:t>
      </w:r>
      <w:r w:rsidRPr="004C012E">
        <w:rPr>
          <w:rFonts w:hint="eastAsia"/>
          <w:i/>
          <w:iCs/>
          <w:sz w:val="24"/>
          <w:szCs w:val="24"/>
        </w:rPr>
        <w:t>č</w:t>
      </w:r>
      <w:r w:rsidRPr="004C012E">
        <w:rPr>
          <w:i/>
          <w:iCs/>
          <w:sz w:val="24"/>
          <w:szCs w:val="24"/>
        </w:rPr>
        <w:t>anského Zákoníku, ve zn</w:t>
      </w:r>
      <w:r w:rsidRPr="004C012E">
        <w:rPr>
          <w:rFonts w:hint="eastAsia"/>
          <w:i/>
          <w:iCs/>
          <w:sz w:val="24"/>
          <w:szCs w:val="24"/>
        </w:rPr>
        <w:t>ě</w:t>
      </w:r>
      <w:r w:rsidRPr="004C012E">
        <w:rPr>
          <w:i/>
          <w:iCs/>
          <w:sz w:val="24"/>
          <w:szCs w:val="24"/>
        </w:rPr>
        <w:t>ní pozd</w:t>
      </w:r>
      <w:r w:rsidRPr="00D64704">
        <w:rPr>
          <w:i/>
          <w:iCs/>
          <w:sz w:val="24"/>
          <w:szCs w:val="24"/>
        </w:rPr>
        <w:t>ěj</w:t>
      </w:r>
      <w:r w:rsidRPr="004C012E">
        <w:rPr>
          <w:i/>
          <w:iCs/>
          <w:sz w:val="24"/>
          <w:szCs w:val="24"/>
        </w:rPr>
        <w:t>ších p</w:t>
      </w:r>
      <w:r w:rsidRPr="004C012E">
        <w:rPr>
          <w:rFonts w:hint="eastAsia"/>
          <w:i/>
          <w:iCs/>
          <w:sz w:val="24"/>
          <w:szCs w:val="24"/>
        </w:rPr>
        <w:t>ř</w:t>
      </w:r>
      <w:r w:rsidRPr="004C012E">
        <w:rPr>
          <w:i/>
          <w:iCs/>
          <w:sz w:val="24"/>
          <w:szCs w:val="24"/>
        </w:rPr>
        <w:t>edpis</w:t>
      </w:r>
      <w:r w:rsidRPr="004C012E">
        <w:rPr>
          <w:rFonts w:hint="eastAsia"/>
          <w:i/>
          <w:iCs/>
          <w:sz w:val="24"/>
          <w:szCs w:val="24"/>
        </w:rPr>
        <w:t>ů</w:t>
      </w:r>
    </w:p>
    <w:p w14:paraId="4FF3547A" w14:textId="77777777" w:rsidR="004C012E" w:rsidRPr="00D64704" w:rsidRDefault="004C012E" w:rsidP="00D64704">
      <w:pPr>
        <w:spacing w:after="0"/>
        <w:jc w:val="center"/>
        <w:rPr>
          <w:i/>
          <w:iCs/>
          <w:sz w:val="24"/>
          <w:szCs w:val="24"/>
        </w:rPr>
      </w:pPr>
    </w:p>
    <w:p w14:paraId="234D4100" w14:textId="2CF84F89" w:rsidR="004C012E" w:rsidRPr="00A742D0" w:rsidRDefault="004C012E" w:rsidP="00A742D0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 w:rsidRPr="00A742D0">
        <w:rPr>
          <w:b/>
          <w:bCs/>
          <w:sz w:val="28"/>
          <w:szCs w:val="28"/>
        </w:rPr>
        <w:t>Smluvní Strany</w:t>
      </w:r>
    </w:p>
    <w:p w14:paraId="7C106B18" w14:textId="77777777" w:rsidR="003A026E" w:rsidRPr="004C012E" w:rsidRDefault="00A742D0" w:rsidP="003A026E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Zhotovitel</w:t>
      </w:r>
      <w:r w:rsidR="00D64704" w:rsidRPr="00D64704">
        <w:rPr>
          <w:b/>
          <w:bCs/>
          <w:sz w:val="24"/>
          <w:szCs w:val="24"/>
        </w:rPr>
        <w:t>:</w:t>
      </w:r>
      <w:r w:rsidR="001E6BAF">
        <w:rPr>
          <w:b/>
          <w:bCs/>
          <w:sz w:val="24"/>
          <w:szCs w:val="24"/>
        </w:rPr>
        <w:tab/>
      </w:r>
      <w:r w:rsidR="003A026E">
        <w:rPr>
          <w:sz w:val="24"/>
          <w:szCs w:val="24"/>
        </w:rPr>
        <w:t>S-</w:t>
      </w:r>
      <w:proofErr w:type="spellStart"/>
      <w:r w:rsidR="003A026E">
        <w:rPr>
          <w:sz w:val="24"/>
          <w:szCs w:val="24"/>
        </w:rPr>
        <w:t>Power</w:t>
      </w:r>
      <w:proofErr w:type="spellEnd"/>
      <w:r w:rsidR="003A026E">
        <w:rPr>
          <w:sz w:val="24"/>
          <w:szCs w:val="24"/>
        </w:rPr>
        <w:t xml:space="preserve"> Business </w:t>
      </w:r>
      <w:proofErr w:type="spellStart"/>
      <w:r w:rsidR="003A026E">
        <w:rPr>
          <w:sz w:val="24"/>
          <w:szCs w:val="24"/>
        </w:rPr>
        <w:t>Solutions</w:t>
      </w:r>
      <w:proofErr w:type="spellEnd"/>
      <w:r w:rsidR="003A026E">
        <w:rPr>
          <w:sz w:val="24"/>
          <w:szCs w:val="24"/>
        </w:rPr>
        <w:t>, s.r.o.</w:t>
      </w:r>
    </w:p>
    <w:p w14:paraId="1CE96724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>se sídlem: Jeremiášova 2581/2, Stodůlky, 155 00 Praha 5,</w:t>
      </w:r>
    </w:p>
    <w:p w14:paraId="41268773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>I</w:t>
      </w:r>
      <w:r w:rsidRPr="00ED38FA">
        <w:rPr>
          <w:rFonts w:hint="eastAsia"/>
          <w:sz w:val="24"/>
          <w:szCs w:val="24"/>
        </w:rPr>
        <w:t>Č</w:t>
      </w:r>
      <w:r w:rsidRPr="00ED38FA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17863368</w:t>
      </w:r>
    </w:p>
    <w:p w14:paraId="7E272988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  <w:t>CZ17863368</w:t>
      </w:r>
    </w:p>
    <w:p w14:paraId="3F712FAE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>vedená u</w:t>
      </w:r>
      <w:r>
        <w:rPr>
          <w:sz w:val="24"/>
          <w:szCs w:val="24"/>
        </w:rPr>
        <w:t>:</w:t>
      </w:r>
      <w:r w:rsidRPr="00ED38FA">
        <w:rPr>
          <w:sz w:val="24"/>
          <w:szCs w:val="24"/>
        </w:rPr>
        <w:t xml:space="preserve"> </w:t>
      </w:r>
      <w:r>
        <w:rPr>
          <w:sz w:val="24"/>
          <w:szCs w:val="24"/>
        </w:rPr>
        <w:t>Městského soudu v Praze, oddíl C, vložka č. 378012</w:t>
      </w:r>
    </w:p>
    <w:p w14:paraId="743F07FD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jednatelem Janem Poláchem</w:t>
      </w:r>
    </w:p>
    <w:p w14:paraId="312276B0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>kontaktní osoba ve v</w:t>
      </w:r>
      <w:r w:rsidRPr="00ED38FA">
        <w:rPr>
          <w:rFonts w:hint="eastAsia"/>
          <w:sz w:val="24"/>
          <w:szCs w:val="24"/>
        </w:rPr>
        <w:t>ě</w:t>
      </w:r>
      <w:r w:rsidRPr="00ED38FA">
        <w:rPr>
          <w:sz w:val="24"/>
          <w:szCs w:val="24"/>
        </w:rPr>
        <w:t xml:space="preserve">cech </w:t>
      </w:r>
      <w:r>
        <w:rPr>
          <w:sz w:val="24"/>
          <w:szCs w:val="24"/>
        </w:rPr>
        <w:t xml:space="preserve">smluvních a </w:t>
      </w:r>
      <w:r w:rsidRPr="00ED38FA">
        <w:rPr>
          <w:sz w:val="24"/>
          <w:szCs w:val="24"/>
        </w:rPr>
        <w:t xml:space="preserve">technických: </w:t>
      </w:r>
      <w:r>
        <w:rPr>
          <w:sz w:val="24"/>
          <w:szCs w:val="24"/>
        </w:rPr>
        <w:t>Jan Polách</w:t>
      </w:r>
    </w:p>
    <w:p w14:paraId="1230087F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 xml:space="preserve">e-mail: </w:t>
      </w:r>
      <w:r>
        <w:rPr>
          <w:sz w:val="24"/>
          <w:szCs w:val="24"/>
        </w:rPr>
        <w:t>info.firmy@s-power.cz</w:t>
      </w:r>
    </w:p>
    <w:p w14:paraId="57C29959" w14:textId="77777777" w:rsidR="003A026E" w:rsidRPr="00ED38FA" w:rsidRDefault="003A026E" w:rsidP="003A026E">
      <w:pPr>
        <w:spacing w:after="0"/>
        <w:ind w:left="1416"/>
        <w:jc w:val="both"/>
        <w:rPr>
          <w:sz w:val="24"/>
          <w:szCs w:val="24"/>
        </w:rPr>
      </w:pPr>
      <w:r w:rsidRPr="00ED38FA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>Česká spořitelna, a.s.,</w:t>
      </w:r>
      <w:r w:rsidRPr="00ED38FA">
        <w:rPr>
          <w:sz w:val="24"/>
          <w:szCs w:val="24"/>
        </w:rPr>
        <w:t xml:space="preserve"> </w:t>
      </w:r>
      <w:r w:rsidRPr="00ED38FA">
        <w:rPr>
          <w:rFonts w:hint="eastAsia"/>
          <w:sz w:val="24"/>
          <w:szCs w:val="24"/>
        </w:rPr>
        <w:t>č</w:t>
      </w:r>
      <w:r w:rsidRPr="00ED38FA">
        <w:rPr>
          <w:sz w:val="24"/>
          <w:szCs w:val="24"/>
        </w:rPr>
        <w:t>. ú</w:t>
      </w:r>
      <w:r w:rsidRPr="00ED38FA">
        <w:rPr>
          <w:rFonts w:hint="eastAsia"/>
          <w:sz w:val="24"/>
          <w:szCs w:val="24"/>
        </w:rPr>
        <w:t>č</w:t>
      </w:r>
      <w:r w:rsidRPr="00ED38FA">
        <w:rPr>
          <w:sz w:val="24"/>
          <w:szCs w:val="24"/>
        </w:rPr>
        <w:t xml:space="preserve">tu: </w:t>
      </w:r>
      <w:r>
        <w:rPr>
          <w:sz w:val="24"/>
          <w:szCs w:val="24"/>
        </w:rPr>
        <w:t>10261132/0800</w:t>
      </w:r>
    </w:p>
    <w:p w14:paraId="09DEB6AC" w14:textId="5F81C16C" w:rsidR="006B5CE5" w:rsidRPr="006B5CE5" w:rsidRDefault="006B5CE5" w:rsidP="003A026E">
      <w:pPr>
        <w:spacing w:after="0"/>
        <w:jc w:val="both"/>
        <w:rPr>
          <w:sz w:val="24"/>
          <w:szCs w:val="24"/>
        </w:rPr>
      </w:pPr>
    </w:p>
    <w:p w14:paraId="7417CC9C" w14:textId="209E284B" w:rsidR="004C012E" w:rsidRPr="004C012E" w:rsidRDefault="00D64704" w:rsidP="00A742D0">
      <w:pPr>
        <w:spacing w:after="0"/>
        <w:jc w:val="both"/>
        <w:rPr>
          <w:sz w:val="24"/>
          <w:szCs w:val="24"/>
        </w:rPr>
      </w:pPr>
      <w:r w:rsidRPr="00D64704">
        <w:rPr>
          <w:b/>
          <w:bCs/>
          <w:sz w:val="24"/>
          <w:szCs w:val="24"/>
        </w:rPr>
        <w:t>Objednatel:</w:t>
      </w:r>
      <w:r w:rsidR="00A742D0">
        <w:rPr>
          <w:b/>
          <w:bCs/>
          <w:sz w:val="24"/>
          <w:szCs w:val="24"/>
        </w:rPr>
        <w:tab/>
      </w:r>
      <w:r w:rsidR="006B5CE5" w:rsidRPr="006B5CE5">
        <w:rPr>
          <w:sz w:val="24"/>
          <w:szCs w:val="24"/>
        </w:rPr>
        <w:t>Obec Zeleneč</w:t>
      </w:r>
    </w:p>
    <w:p w14:paraId="5011706F" w14:textId="18EBF6B1" w:rsidR="004C012E" w:rsidRPr="004C012E" w:rsidRDefault="006B5CE5" w:rsidP="00A742D0">
      <w:pPr>
        <w:spacing w:after="0"/>
        <w:ind w:left="1416"/>
        <w:jc w:val="both"/>
        <w:rPr>
          <w:sz w:val="24"/>
          <w:szCs w:val="24"/>
        </w:rPr>
      </w:pPr>
      <w:r w:rsidRPr="006B5CE5">
        <w:rPr>
          <w:sz w:val="24"/>
          <w:szCs w:val="24"/>
        </w:rPr>
        <w:t>se sí</w:t>
      </w:r>
      <w:r w:rsidR="004C012E" w:rsidRPr="004C012E">
        <w:rPr>
          <w:sz w:val="24"/>
          <w:szCs w:val="24"/>
        </w:rPr>
        <w:t xml:space="preserve">dlem: </w:t>
      </w:r>
      <w:r w:rsidR="001E6BAF">
        <w:rPr>
          <w:sz w:val="24"/>
          <w:szCs w:val="24"/>
        </w:rPr>
        <w:t xml:space="preserve">Kasalova </w:t>
      </w:r>
      <w:r w:rsidR="00211294">
        <w:rPr>
          <w:sz w:val="24"/>
          <w:szCs w:val="24"/>
        </w:rPr>
        <w:t>467</w:t>
      </w:r>
      <w:r w:rsidR="004C012E" w:rsidRPr="004C012E">
        <w:rPr>
          <w:sz w:val="24"/>
          <w:szCs w:val="24"/>
        </w:rPr>
        <w:t xml:space="preserve">, </w:t>
      </w:r>
      <w:r w:rsidR="001E6BAF">
        <w:rPr>
          <w:sz w:val="24"/>
          <w:szCs w:val="24"/>
        </w:rPr>
        <w:t>250 91 Zeleneč</w:t>
      </w:r>
    </w:p>
    <w:p w14:paraId="7DA1532E" w14:textId="31130814" w:rsidR="001E6BAF" w:rsidRDefault="004C012E" w:rsidP="00A742D0">
      <w:pPr>
        <w:spacing w:after="0"/>
        <w:ind w:left="141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I</w:t>
      </w:r>
      <w:r w:rsidR="001E6BAF">
        <w:rPr>
          <w:sz w:val="24"/>
          <w:szCs w:val="24"/>
        </w:rPr>
        <w:t xml:space="preserve">ČO: </w:t>
      </w:r>
      <w:r w:rsidR="001979D4">
        <w:rPr>
          <w:sz w:val="24"/>
          <w:szCs w:val="24"/>
        </w:rPr>
        <w:tab/>
      </w:r>
      <w:r w:rsidR="001E6BAF">
        <w:rPr>
          <w:sz w:val="24"/>
          <w:szCs w:val="24"/>
        </w:rPr>
        <w:t>00241</w:t>
      </w:r>
      <w:r w:rsidR="00211294">
        <w:rPr>
          <w:sz w:val="24"/>
          <w:szCs w:val="24"/>
        </w:rPr>
        <w:t>0</w:t>
      </w:r>
      <w:r w:rsidR="001E6BAF">
        <w:rPr>
          <w:sz w:val="24"/>
          <w:szCs w:val="24"/>
        </w:rPr>
        <w:t>41</w:t>
      </w:r>
    </w:p>
    <w:p w14:paraId="0DEAB3D1" w14:textId="16AF171B" w:rsidR="001E6BAF" w:rsidRDefault="001E6BAF" w:rsidP="00A742D0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1979D4">
        <w:rPr>
          <w:sz w:val="24"/>
          <w:szCs w:val="24"/>
        </w:rPr>
        <w:tab/>
      </w:r>
      <w:r>
        <w:rPr>
          <w:sz w:val="24"/>
          <w:szCs w:val="24"/>
        </w:rPr>
        <w:t>CZ00241041</w:t>
      </w:r>
    </w:p>
    <w:p w14:paraId="263B2EC5" w14:textId="650D77F2" w:rsidR="004C012E" w:rsidRPr="004C012E" w:rsidRDefault="00A742D0" w:rsidP="00A742D0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E6BAF">
        <w:rPr>
          <w:sz w:val="24"/>
          <w:szCs w:val="24"/>
        </w:rPr>
        <w:t>as</w:t>
      </w:r>
      <w:r w:rsidR="004C012E" w:rsidRPr="004C012E">
        <w:rPr>
          <w:sz w:val="24"/>
          <w:szCs w:val="24"/>
        </w:rPr>
        <w:t>toupen</w:t>
      </w:r>
      <w:r w:rsidR="001E6BAF">
        <w:rPr>
          <w:sz w:val="24"/>
          <w:szCs w:val="24"/>
        </w:rPr>
        <w:t>á</w:t>
      </w:r>
      <w:r w:rsidR="004C012E" w:rsidRPr="004C012E">
        <w:rPr>
          <w:sz w:val="24"/>
          <w:szCs w:val="24"/>
        </w:rPr>
        <w:t xml:space="preserve">: Ing. </w:t>
      </w:r>
      <w:r w:rsidR="00DF47F4">
        <w:rPr>
          <w:sz w:val="24"/>
          <w:szCs w:val="24"/>
        </w:rPr>
        <w:t>Vítem Šikýřem, starostou</w:t>
      </w:r>
    </w:p>
    <w:p w14:paraId="477E1435" w14:textId="6FAB15F1" w:rsidR="004C012E" w:rsidRPr="004C012E" w:rsidRDefault="004C012E" w:rsidP="00A742D0">
      <w:pPr>
        <w:spacing w:after="0"/>
        <w:ind w:left="141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 xml:space="preserve">e-mail: </w:t>
      </w:r>
      <w:r w:rsidR="00DF47F4">
        <w:rPr>
          <w:sz w:val="24"/>
          <w:szCs w:val="24"/>
        </w:rPr>
        <w:t>starosta</w:t>
      </w:r>
      <w:r w:rsidRPr="004C012E">
        <w:rPr>
          <w:sz w:val="24"/>
          <w:szCs w:val="24"/>
        </w:rPr>
        <w:t>@</w:t>
      </w:r>
      <w:r w:rsidR="00DF47F4">
        <w:rPr>
          <w:sz w:val="24"/>
          <w:szCs w:val="24"/>
        </w:rPr>
        <w:t>zelenec.cz</w:t>
      </w:r>
    </w:p>
    <w:p w14:paraId="6CE486B4" w14:textId="03A7B0E8" w:rsidR="00DF47F4" w:rsidRDefault="00A742D0" w:rsidP="00A742D0">
      <w:pPr>
        <w:spacing w:after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C012E" w:rsidRPr="004C012E">
        <w:rPr>
          <w:sz w:val="24"/>
          <w:szCs w:val="24"/>
        </w:rPr>
        <w:t>ontaktní osoba ve v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cech </w:t>
      </w:r>
      <w:r w:rsidR="006B5CE5" w:rsidRPr="004C012E">
        <w:rPr>
          <w:sz w:val="24"/>
          <w:szCs w:val="24"/>
        </w:rPr>
        <w:t>technických</w:t>
      </w:r>
      <w:r w:rsidR="004C012E" w:rsidRPr="004C012E">
        <w:rPr>
          <w:sz w:val="24"/>
          <w:szCs w:val="24"/>
        </w:rPr>
        <w:t xml:space="preserve">: </w:t>
      </w:r>
    </w:p>
    <w:p w14:paraId="29D28548" w14:textId="7FFFF2E8" w:rsidR="004C012E" w:rsidRDefault="005005EA" w:rsidP="00A742D0">
      <w:pPr>
        <w:spacing w:after="0"/>
        <w:ind w:left="1416"/>
        <w:jc w:val="both"/>
        <w:rPr>
          <w:sz w:val="24"/>
          <w:szCs w:val="24"/>
        </w:rPr>
      </w:pPr>
      <w:r w:rsidRPr="005005EA">
        <w:rPr>
          <w:sz w:val="24"/>
          <w:szCs w:val="24"/>
        </w:rPr>
        <w:t>Ing. Miroslav Bauer</w:t>
      </w:r>
      <w:r w:rsidR="004C012E" w:rsidRPr="005005EA">
        <w:rPr>
          <w:sz w:val="24"/>
          <w:szCs w:val="24"/>
        </w:rPr>
        <w:t>, email:</w:t>
      </w:r>
      <w:r w:rsidR="00DF47F4" w:rsidRPr="005005EA">
        <w:rPr>
          <w:sz w:val="24"/>
          <w:szCs w:val="24"/>
        </w:rPr>
        <w:t xml:space="preserve"> </w:t>
      </w:r>
      <w:r w:rsidRPr="005005EA">
        <w:rPr>
          <w:sz w:val="24"/>
          <w:szCs w:val="24"/>
        </w:rPr>
        <w:t>miroslav.bauer@</w:t>
      </w:r>
      <w:r>
        <w:rPr>
          <w:sz w:val="24"/>
          <w:szCs w:val="24"/>
        </w:rPr>
        <w:t>zelenec.cz</w:t>
      </w:r>
    </w:p>
    <w:p w14:paraId="08C24CD3" w14:textId="77777777" w:rsidR="00D10F59" w:rsidRPr="004C012E" w:rsidRDefault="00D10F59" w:rsidP="00A742D0">
      <w:pPr>
        <w:spacing w:after="0"/>
        <w:ind w:left="1416"/>
        <w:jc w:val="both"/>
        <w:rPr>
          <w:sz w:val="24"/>
          <w:szCs w:val="24"/>
        </w:rPr>
      </w:pPr>
    </w:p>
    <w:p w14:paraId="5D8FBFE0" w14:textId="77777777" w:rsidR="00DF47F4" w:rsidRDefault="00DF47F4" w:rsidP="004C012E">
      <w:pPr>
        <w:spacing w:after="0"/>
        <w:jc w:val="both"/>
        <w:rPr>
          <w:sz w:val="24"/>
          <w:szCs w:val="24"/>
        </w:rPr>
      </w:pPr>
    </w:p>
    <w:p w14:paraId="6FD32AB3" w14:textId="29E8A3C9" w:rsidR="004C012E" w:rsidRDefault="004C012E" w:rsidP="00455937">
      <w:pPr>
        <w:pStyle w:val="Odstavecseseznamem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742D0">
        <w:rPr>
          <w:b/>
          <w:bCs/>
          <w:sz w:val="28"/>
          <w:szCs w:val="28"/>
        </w:rPr>
        <w:t>P</w:t>
      </w:r>
      <w:r w:rsidRPr="00A742D0">
        <w:rPr>
          <w:rFonts w:hint="eastAsia"/>
          <w:b/>
          <w:bCs/>
          <w:sz w:val="28"/>
          <w:szCs w:val="28"/>
        </w:rPr>
        <w:t>ř</w:t>
      </w:r>
      <w:r w:rsidRPr="00A742D0">
        <w:rPr>
          <w:b/>
          <w:bCs/>
          <w:sz w:val="28"/>
          <w:szCs w:val="28"/>
        </w:rPr>
        <w:t>edm</w:t>
      </w:r>
      <w:r w:rsidRPr="00A742D0">
        <w:rPr>
          <w:rFonts w:hint="eastAsia"/>
          <w:b/>
          <w:bCs/>
          <w:sz w:val="28"/>
          <w:szCs w:val="28"/>
        </w:rPr>
        <w:t>ě</w:t>
      </w:r>
      <w:r w:rsidRPr="00A742D0">
        <w:rPr>
          <w:b/>
          <w:bCs/>
          <w:sz w:val="28"/>
          <w:szCs w:val="28"/>
        </w:rPr>
        <w:t xml:space="preserve">t </w:t>
      </w:r>
      <w:r w:rsidR="00A742D0">
        <w:rPr>
          <w:b/>
          <w:bCs/>
          <w:sz w:val="28"/>
          <w:szCs w:val="28"/>
        </w:rPr>
        <w:t>s</w:t>
      </w:r>
      <w:r w:rsidRPr="00A742D0">
        <w:rPr>
          <w:b/>
          <w:bCs/>
          <w:sz w:val="28"/>
          <w:szCs w:val="28"/>
        </w:rPr>
        <w:t>mlouvy</w:t>
      </w:r>
    </w:p>
    <w:p w14:paraId="264C71D9" w14:textId="568BBE5C" w:rsidR="004C012E" w:rsidRPr="003A026E" w:rsidRDefault="004C012E" w:rsidP="00D10F59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3A026E">
        <w:rPr>
          <w:sz w:val="24"/>
          <w:szCs w:val="24"/>
        </w:rPr>
        <w:t xml:space="preserve">Touto </w:t>
      </w:r>
      <w:r w:rsidR="001E6BAF" w:rsidRPr="003A026E">
        <w:rPr>
          <w:sz w:val="24"/>
          <w:szCs w:val="24"/>
        </w:rPr>
        <w:t>s</w:t>
      </w:r>
      <w:r w:rsidRPr="003A026E">
        <w:rPr>
          <w:sz w:val="24"/>
          <w:szCs w:val="24"/>
        </w:rPr>
        <w:t xml:space="preserve">mlouvou </w:t>
      </w:r>
      <w:r w:rsidR="001E6BAF" w:rsidRPr="003A026E">
        <w:rPr>
          <w:sz w:val="24"/>
          <w:szCs w:val="24"/>
        </w:rPr>
        <w:t>s</w:t>
      </w:r>
      <w:r w:rsidRPr="003A026E">
        <w:rPr>
          <w:sz w:val="24"/>
          <w:szCs w:val="24"/>
        </w:rPr>
        <w:t xml:space="preserve">e </w:t>
      </w:r>
      <w:r w:rsidR="00A742D0" w:rsidRPr="003A026E">
        <w:rPr>
          <w:sz w:val="24"/>
          <w:szCs w:val="24"/>
        </w:rPr>
        <w:t>zhotovitel</w:t>
      </w:r>
      <w:r w:rsidRPr="003A026E">
        <w:rPr>
          <w:sz w:val="24"/>
          <w:szCs w:val="24"/>
        </w:rPr>
        <w:t xml:space="preserve"> zavazuje, že provede pro </w:t>
      </w:r>
      <w:r w:rsidR="00807A2E" w:rsidRPr="003A026E">
        <w:rPr>
          <w:sz w:val="24"/>
          <w:szCs w:val="24"/>
        </w:rPr>
        <w:t>objednatel</w:t>
      </w:r>
      <w:r w:rsidRPr="003A026E">
        <w:rPr>
          <w:sz w:val="24"/>
          <w:szCs w:val="24"/>
        </w:rPr>
        <w:t xml:space="preserve">e </w:t>
      </w:r>
      <w:r w:rsidRPr="003A026E">
        <w:rPr>
          <w:rFonts w:hint="eastAsia"/>
          <w:sz w:val="24"/>
          <w:szCs w:val="24"/>
        </w:rPr>
        <w:t>ř</w:t>
      </w:r>
      <w:r w:rsidRPr="003A026E">
        <w:rPr>
          <w:sz w:val="24"/>
          <w:szCs w:val="24"/>
        </w:rPr>
        <w:t>ádn</w:t>
      </w:r>
      <w:r w:rsidRPr="003A026E">
        <w:rPr>
          <w:rFonts w:hint="eastAsia"/>
          <w:sz w:val="24"/>
          <w:szCs w:val="24"/>
        </w:rPr>
        <w:t>ě</w:t>
      </w:r>
      <w:r w:rsidRPr="003A026E">
        <w:rPr>
          <w:sz w:val="24"/>
          <w:szCs w:val="24"/>
        </w:rPr>
        <w:t xml:space="preserve"> a v</w:t>
      </w:r>
      <w:r w:rsidRPr="003A026E">
        <w:rPr>
          <w:rFonts w:hint="eastAsia"/>
          <w:sz w:val="24"/>
          <w:szCs w:val="24"/>
        </w:rPr>
        <w:t>č</w:t>
      </w:r>
      <w:r w:rsidRPr="003A026E">
        <w:rPr>
          <w:sz w:val="24"/>
          <w:szCs w:val="24"/>
        </w:rPr>
        <w:t>as funk</w:t>
      </w:r>
      <w:r w:rsidRPr="003A026E">
        <w:rPr>
          <w:rFonts w:hint="eastAsia"/>
          <w:sz w:val="24"/>
          <w:szCs w:val="24"/>
        </w:rPr>
        <w:t>č</w:t>
      </w:r>
      <w:r w:rsidRPr="003A026E">
        <w:rPr>
          <w:sz w:val="24"/>
          <w:szCs w:val="24"/>
        </w:rPr>
        <w:t>ní dílo</w:t>
      </w:r>
      <w:r w:rsidR="001E6BAF" w:rsidRPr="003A026E">
        <w:rPr>
          <w:sz w:val="24"/>
          <w:szCs w:val="24"/>
        </w:rPr>
        <w:t xml:space="preserve"> s</w:t>
      </w:r>
      <w:r w:rsidRPr="003A026E">
        <w:rPr>
          <w:sz w:val="24"/>
          <w:szCs w:val="24"/>
        </w:rPr>
        <w:t>po</w:t>
      </w:r>
      <w:r w:rsidRPr="003A026E">
        <w:rPr>
          <w:rFonts w:hint="eastAsia"/>
          <w:sz w:val="24"/>
          <w:szCs w:val="24"/>
        </w:rPr>
        <w:t>č</w:t>
      </w:r>
      <w:r w:rsidRPr="003A026E">
        <w:rPr>
          <w:sz w:val="24"/>
          <w:szCs w:val="24"/>
        </w:rPr>
        <w:t>ívající v</w:t>
      </w:r>
      <w:r w:rsidR="00D10F59" w:rsidRPr="003A026E">
        <w:rPr>
          <w:sz w:val="24"/>
          <w:szCs w:val="24"/>
        </w:rPr>
        <w:t> </w:t>
      </w:r>
      <w:r w:rsidRPr="003A026E">
        <w:rPr>
          <w:sz w:val="24"/>
          <w:szCs w:val="24"/>
        </w:rPr>
        <w:t>dodávce</w:t>
      </w:r>
      <w:r w:rsidR="00D10F59" w:rsidRPr="003A026E">
        <w:rPr>
          <w:sz w:val="24"/>
          <w:szCs w:val="24"/>
        </w:rPr>
        <w:t xml:space="preserve">, instalaci </w:t>
      </w:r>
      <w:r w:rsidRPr="003A026E">
        <w:rPr>
          <w:sz w:val="24"/>
          <w:szCs w:val="24"/>
        </w:rPr>
        <w:t xml:space="preserve">a </w:t>
      </w:r>
      <w:r w:rsidR="00D10F59" w:rsidRPr="003A026E">
        <w:rPr>
          <w:sz w:val="24"/>
          <w:szCs w:val="24"/>
        </w:rPr>
        <w:t>uvedení do provozu dvou</w:t>
      </w:r>
      <w:r w:rsidRPr="003A026E">
        <w:rPr>
          <w:sz w:val="24"/>
          <w:szCs w:val="24"/>
        </w:rPr>
        <w:t xml:space="preserve"> fotovoltaick</w:t>
      </w:r>
      <w:r w:rsidR="00D10F59" w:rsidRPr="003A026E">
        <w:rPr>
          <w:sz w:val="24"/>
          <w:szCs w:val="24"/>
        </w:rPr>
        <w:t>ých</w:t>
      </w:r>
      <w:r w:rsidRPr="003A026E">
        <w:rPr>
          <w:sz w:val="24"/>
          <w:szCs w:val="24"/>
        </w:rPr>
        <w:t xml:space="preserve"> elektrár</w:t>
      </w:r>
      <w:r w:rsidR="00D10F59" w:rsidRPr="003A026E">
        <w:rPr>
          <w:sz w:val="24"/>
          <w:szCs w:val="24"/>
        </w:rPr>
        <w:t>e</w:t>
      </w:r>
      <w:r w:rsidRPr="003A026E">
        <w:rPr>
          <w:sz w:val="24"/>
          <w:szCs w:val="24"/>
        </w:rPr>
        <w:t xml:space="preserve">n </w:t>
      </w:r>
      <w:r w:rsidR="00D10F59" w:rsidRPr="003A026E">
        <w:rPr>
          <w:sz w:val="24"/>
          <w:szCs w:val="24"/>
        </w:rPr>
        <w:t>na nemovitostech obce: střešní instalace na MŠ ve Školní 3, Zeleneč</w:t>
      </w:r>
      <w:r w:rsidR="00CC1FA3">
        <w:rPr>
          <w:sz w:val="24"/>
          <w:szCs w:val="24"/>
        </w:rPr>
        <w:t xml:space="preserve"> (dále FVE MŠ)</w:t>
      </w:r>
      <w:r w:rsidR="00D10F59">
        <w:rPr>
          <w:sz w:val="24"/>
          <w:szCs w:val="24"/>
        </w:rPr>
        <w:t>,</w:t>
      </w:r>
      <w:r w:rsidR="00D10F59" w:rsidRPr="003A026E">
        <w:rPr>
          <w:sz w:val="24"/>
          <w:szCs w:val="24"/>
        </w:rPr>
        <w:t xml:space="preserve"> a zemní instalace v areálu ČOV Zeleneč</w:t>
      </w:r>
      <w:r w:rsidR="00CC1FA3">
        <w:rPr>
          <w:sz w:val="24"/>
          <w:szCs w:val="24"/>
        </w:rPr>
        <w:t xml:space="preserve"> (dále FVE ČOV)</w:t>
      </w:r>
      <w:r w:rsidR="00D10F59" w:rsidRPr="003A026E">
        <w:rPr>
          <w:sz w:val="24"/>
          <w:szCs w:val="24"/>
        </w:rPr>
        <w:t xml:space="preserve">. </w:t>
      </w:r>
      <w:r w:rsidRPr="003A026E">
        <w:rPr>
          <w:sz w:val="24"/>
          <w:szCs w:val="24"/>
        </w:rPr>
        <w:t>Specifik</w:t>
      </w:r>
      <w:r w:rsidR="001E6BAF" w:rsidRPr="003A026E">
        <w:rPr>
          <w:sz w:val="24"/>
          <w:szCs w:val="24"/>
        </w:rPr>
        <w:t>ace díla (dále jen „FVE“) je v</w:t>
      </w:r>
      <w:r w:rsidRPr="003A026E">
        <w:rPr>
          <w:sz w:val="24"/>
          <w:szCs w:val="24"/>
        </w:rPr>
        <w:t xml:space="preserve"> p</w:t>
      </w:r>
      <w:r w:rsidRPr="003A026E">
        <w:rPr>
          <w:rFonts w:hint="eastAsia"/>
          <w:sz w:val="24"/>
          <w:szCs w:val="24"/>
        </w:rPr>
        <w:t>ř</w:t>
      </w:r>
      <w:r w:rsidRPr="003A026E">
        <w:rPr>
          <w:sz w:val="24"/>
          <w:szCs w:val="24"/>
        </w:rPr>
        <w:t xml:space="preserve">íloze </w:t>
      </w:r>
      <w:r w:rsidRPr="003A026E">
        <w:rPr>
          <w:rFonts w:hint="eastAsia"/>
          <w:sz w:val="24"/>
          <w:szCs w:val="24"/>
        </w:rPr>
        <w:t>č</w:t>
      </w:r>
      <w:r w:rsidRPr="003A026E">
        <w:rPr>
          <w:sz w:val="24"/>
          <w:szCs w:val="24"/>
        </w:rPr>
        <w:t>. 1, která je nedílnou sou</w:t>
      </w:r>
      <w:r w:rsidRPr="003A026E">
        <w:rPr>
          <w:rFonts w:hint="eastAsia"/>
          <w:sz w:val="24"/>
          <w:szCs w:val="24"/>
        </w:rPr>
        <w:t>č</w:t>
      </w:r>
      <w:r w:rsidRPr="003A026E">
        <w:rPr>
          <w:sz w:val="24"/>
          <w:szCs w:val="24"/>
        </w:rPr>
        <w:t>ásti této</w:t>
      </w:r>
      <w:r w:rsidR="001E6BAF" w:rsidRPr="003A026E">
        <w:rPr>
          <w:sz w:val="24"/>
          <w:szCs w:val="24"/>
        </w:rPr>
        <w:t xml:space="preserve"> s</w:t>
      </w:r>
      <w:r w:rsidRPr="003A026E">
        <w:rPr>
          <w:sz w:val="24"/>
          <w:szCs w:val="24"/>
        </w:rPr>
        <w:t>mlouvy.</w:t>
      </w:r>
    </w:p>
    <w:p w14:paraId="3A1F895A" w14:textId="77777777" w:rsidR="00333556" w:rsidRPr="00A742D0" w:rsidRDefault="00333556" w:rsidP="00333556">
      <w:pPr>
        <w:pStyle w:val="Odstavecseseznamem"/>
        <w:ind w:left="426"/>
        <w:jc w:val="both"/>
        <w:rPr>
          <w:sz w:val="24"/>
          <w:szCs w:val="24"/>
        </w:rPr>
      </w:pPr>
    </w:p>
    <w:p w14:paraId="5668F692" w14:textId="7289757E" w:rsidR="004C012E" w:rsidRPr="004C012E" w:rsidRDefault="00A742D0" w:rsidP="00E9378B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se rovn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ž </w:t>
      </w:r>
      <w:r w:rsidR="008C5BD6"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avazuje zajistit následující doklady a dokumenty:</w:t>
      </w:r>
    </w:p>
    <w:p w14:paraId="13C83235" w14:textId="7F26C9B4" w:rsidR="004C012E" w:rsidRPr="004C012E" w:rsidRDefault="004C012E" w:rsidP="00E9378B">
      <w:pPr>
        <w:pStyle w:val="Odstavecseseznamem"/>
        <w:ind w:left="42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 xml:space="preserve">a) projektová dokumentace </w:t>
      </w:r>
      <w:r w:rsidR="00262AC5">
        <w:rPr>
          <w:sz w:val="24"/>
          <w:szCs w:val="24"/>
        </w:rPr>
        <w:t>skutečného provedení</w:t>
      </w:r>
      <w:r w:rsidRPr="004C012E">
        <w:rPr>
          <w:sz w:val="24"/>
          <w:szCs w:val="24"/>
        </w:rPr>
        <w:t>,</w:t>
      </w:r>
    </w:p>
    <w:p w14:paraId="023AD5B4" w14:textId="10375BE1" w:rsidR="004C012E" w:rsidRPr="004C012E" w:rsidRDefault="004C012E" w:rsidP="00DE1A51">
      <w:pPr>
        <w:pStyle w:val="Odstavecseseznamem"/>
        <w:spacing w:after="0"/>
        <w:ind w:left="42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 xml:space="preserve">b) dokumentace </w:t>
      </w:r>
      <w:r w:rsidR="00D10F59">
        <w:rPr>
          <w:sz w:val="24"/>
          <w:szCs w:val="24"/>
        </w:rPr>
        <w:t xml:space="preserve">všech součástí technologie </w:t>
      </w:r>
      <w:r w:rsidR="00CC34E4">
        <w:rPr>
          <w:sz w:val="24"/>
          <w:szCs w:val="24"/>
        </w:rPr>
        <w:t>FVE</w:t>
      </w:r>
    </w:p>
    <w:p w14:paraId="74BA6487" w14:textId="3966D9FA" w:rsidR="004C012E" w:rsidRPr="004C012E" w:rsidRDefault="00CC34E4" w:rsidP="00DE1A51">
      <w:pPr>
        <w:pStyle w:val="Odstavecseseznamem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C012E" w:rsidRPr="004C012E">
        <w:rPr>
          <w:sz w:val="24"/>
          <w:szCs w:val="24"/>
        </w:rPr>
        <w:t>) výchozí revizní zpráva,</w:t>
      </w:r>
    </w:p>
    <w:p w14:paraId="36A2EFE0" w14:textId="39C50EF5" w:rsidR="004C012E" w:rsidRPr="004C012E" w:rsidRDefault="00CC34E4" w:rsidP="00DE1A51">
      <w:pPr>
        <w:pStyle w:val="Odstavecseseznamem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C012E" w:rsidRPr="004C012E">
        <w:rPr>
          <w:sz w:val="24"/>
          <w:szCs w:val="24"/>
        </w:rPr>
        <w:t>) protokol o nastavení ochrany st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ída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e,</w:t>
      </w:r>
    </w:p>
    <w:p w14:paraId="6199059D" w14:textId="57DB9D40" w:rsidR="004C012E" w:rsidRPr="004C012E" w:rsidRDefault="00CC34E4" w:rsidP="00DE1A51">
      <w:pPr>
        <w:pStyle w:val="Odstavecseseznamem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C012E" w:rsidRPr="004C012E">
        <w:rPr>
          <w:sz w:val="24"/>
          <w:szCs w:val="24"/>
        </w:rPr>
        <w:t>) doklad požadovaných metrologických vlastností elektrom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ru ur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eného pro m</w:t>
      </w:r>
      <w:r w:rsidR="004C012E" w:rsidRPr="004C012E">
        <w:rPr>
          <w:rFonts w:hint="eastAsia"/>
          <w:sz w:val="24"/>
          <w:szCs w:val="24"/>
        </w:rPr>
        <w:t>ěř</w:t>
      </w:r>
      <w:r w:rsidR="004C012E" w:rsidRPr="004C012E">
        <w:rPr>
          <w:sz w:val="24"/>
          <w:szCs w:val="24"/>
        </w:rPr>
        <w:t>ení</w:t>
      </w:r>
      <w:r w:rsidR="008C5BD6"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vyrobené elektrické energie, </w:t>
      </w:r>
    </w:p>
    <w:p w14:paraId="0D008C5C" w14:textId="442574C9" w:rsidR="004C012E" w:rsidRDefault="00CC34E4" w:rsidP="00333556">
      <w:pPr>
        <w:pStyle w:val="Odstavecseseznamem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4C012E" w:rsidRPr="004C012E">
        <w:rPr>
          <w:sz w:val="24"/>
          <w:szCs w:val="24"/>
        </w:rPr>
        <w:t>) licence na výrobu elektrické energie vydaná Energetickým regula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 xml:space="preserve">ním </w:t>
      </w:r>
      <w:r w:rsidR="00A742D0">
        <w:rPr>
          <w:sz w:val="24"/>
          <w:szCs w:val="24"/>
        </w:rPr>
        <w:t>úř</w:t>
      </w:r>
      <w:r w:rsidR="004C012E" w:rsidRPr="004C012E">
        <w:rPr>
          <w:sz w:val="24"/>
          <w:szCs w:val="24"/>
        </w:rPr>
        <w:t>adem</w:t>
      </w:r>
      <w:r w:rsidR="004C012E" w:rsidRPr="00DE1A51">
        <w:rPr>
          <w:sz w:val="24"/>
          <w:szCs w:val="24"/>
        </w:rPr>
        <w:t>.</w:t>
      </w:r>
    </w:p>
    <w:p w14:paraId="7F863B1E" w14:textId="77777777" w:rsidR="00333556" w:rsidRPr="00DE1A51" w:rsidRDefault="00333556" w:rsidP="00333556">
      <w:pPr>
        <w:pStyle w:val="Odstavecseseznamem"/>
        <w:ind w:left="426"/>
        <w:jc w:val="both"/>
        <w:rPr>
          <w:sz w:val="24"/>
          <w:szCs w:val="24"/>
        </w:rPr>
      </w:pPr>
    </w:p>
    <w:p w14:paraId="1B0D0363" w14:textId="18C51D0B" w:rsidR="004C012E" w:rsidRPr="004C012E" w:rsidRDefault="004C012E" w:rsidP="00333556">
      <w:pPr>
        <w:pStyle w:val="Odstavecseseznamem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Výše uvedené doklady a dokumenty, jakož i tato smlouva,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íslušné technické normy a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edpisy,</w:t>
      </w:r>
      <w:r w:rsidR="00A742D0">
        <w:rPr>
          <w:sz w:val="24"/>
          <w:szCs w:val="24"/>
        </w:rPr>
        <w:t xml:space="preserve"> </w:t>
      </w:r>
      <w:r w:rsidRPr="004C012E">
        <w:rPr>
          <w:sz w:val="24"/>
          <w:szCs w:val="24"/>
        </w:rPr>
        <w:t>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 xml:space="preserve">íslušná </w:t>
      </w:r>
      <w:r w:rsidR="008C5BD6">
        <w:rPr>
          <w:sz w:val="24"/>
          <w:szCs w:val="24"/>
        </w:rPr>
        <w:t>z</w:t>
      </w:r>
      <w:r w:rsidRPr="004C012E">
        <w:rPr>
          <w:sz w:val="24"/>
          <w:szCs w:val="24"/>
        </w:rPr>
        <w:t xml:space="preserve">ákonná ustanovení týkající se provedení </w:t>
      </w:r>
      <w:r w:rsidR="008C5BD6">
        <w:rPr>
          <w:sz w:val="24"/>
          <w:szCs w:val="24"/>
        </w:rPr>
        <w:t>dí</w:t>
      </w:r>
      <w:r w:rsidRPr="004C012E">
        <w:rPr>
          <w:sz w:val="24"/>
          <w:szCs w:val="24"/>
        </w:rPr>
        <w:t xml:space="preserve">la, pokyny objednatele, </w:t>
      </w:r>
      <w:r w:rsidRPr="004C012E">
        <w:rPr>
          <w:sz w:val="24"/>
          <w:szCs w:val="24"/>
        </w:rPr>
        <w:lastRenderedPageBreak/>
        <w:t>tvo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 xml:space="preserve">í pro </w:t>
      </w:r>
      <w:r w:rsidR="00A742D0">
        <w:rPr>
          <w:sz w:val="24"/>
          <w:szCs w:val="24"/>
        </w:rPr>
        <w:t>zhotovitel</w:t>
      </w:r>
      <w:r w:rsidRPr="004C012E">
        <w:rPr>
          <w:sz w:val="24"/>
          <w:szCs w:val="24"/>
        </w:rPr>
        <w:t>e</w:t>
      </w:r>
      <w:r w:rsidR="00A742D0">
        <w:rPr>
          <w:sz w:val="24"/>
          <w:szCs w:val="24"/>
        </w:rPr>
        <w:t xml:space="preserve"> </w:t>
      </w:r>
      <w:r w:rsidRPr="004C012E">
        <w:rPr>
          <w:sz w:val="24"/>
          <w:szCs w:val="24"/>
        </w:rPr>
        <w:t xml:space="preserve">závazné podklady pro </w:t>
      </w:r>
      <w:r w:rsidR="008C5BD6">
        <w:rPr>
          <w:sz w:val="24"/>
          <w:szCs w:val="24"/>
        </w:rPr>
        <w:t>z</w:t>
      </w:r>
      <w:r w:rsidRPr="004C012E">
        <w:rPr>
          <w:sz w:val="24"/>
          <w:szCs w:val="24"/>
        </w:rPr>
        <w:t>hotovení díla (dále jen jako „závazné podklady“).</w:t>
      </w:r>
    </w:p>
    <w:p w14:paraId="26925269" w14:textId="77777777" w:rsidR="00A742D0" w:rsidRDefault="00A742D0" w:rsidP="004C012E">
      <w:pPr>
        <w:spacing w:after="0"/>
        <w:jc w:val="both"/>
        <w:rPr>
          <w:sz w:val="24"/>
          <w:szCs w:val="24"/>
        </w:rPr>
      </w:pPr>
    </w:p>
    <w:p w14:paraId="5D479BF2" w14:textId="39E52391" w:rsidR="004C012E" w:rsidRPr="00A742D0" w:rsidRDefault="004C012E" w:rsidP="00A742D0">
      <w:pPr>
        <w:spacing w:after="0"/>
        <w:jc w:val="center"/>
        <w:rPr>
          <w:b/>
          <w:bCs/>
          <w:sz w:val="28"/>
          <w:szCs w:val="28"/>
        </w:rPr>
      </w:pPr>
      <w:r w:rsidRPr="00A742D0">
        <w:rPr>
          <w:b/>
          <w:bCs/>
          <w:sz w:val="28"/>
          <w:szCs w:val="28"/>
        </w:rPr>
        <w:t>III. Základní ujednání</w:t>
      </w:r>
    </w:p>
    <w:p w14:paraId="1F36687C" w14:textId="619FA06F" w:rsidR="004C012E" w:rsidRPr="004C012E" w:rsidRDefault="004C012E" w:rsidP="00E9378B">
      <w:pPr>
        <w:spacing w:after="0"/>
        <w:ind w:left="426" w:hanging="42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 xml:space="preserve">1. </w:t>
      </w:r>
      <w:r w:rsidR="00E9378B">
        <w:rPr>
          <w:sz w:val="24"/>
          <w:szCs w:val="24"/>
        </w:rPr>
        <w:tab/>
      </w:r>
      <w:r w:rsidR="00A742D0">
        <w:rPr>
          <w:sz w:val="24"/>
          <w:szCs w:val="24"/>
        </w:rPr>
        <w:t>Zhotovitel</w:t>
      </w:r>
      <w:r w:rsidRPr="004C012E">
        <w:rPr>
          <w:sz w:val="24"/>
          <w:szCs w:val="24"/>
        </w:rPr>
        <w:t xml:space="preserve"> prohlašuje, že je právnickou osobou 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ádn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 xml:space="preserve"> a platn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 xml:space="preserve"> založenou a zapsanou podle</w:t>
      </w:r>
    </w:p>
    <w:p w14:paraId="1854CB3C" w14:textId="331D1EAD" w:rsidR="004C012E" w:rsidRPr="004C012E" w:rsidRDefault="004C012E" w:rsidP="00E9378B">
      <w:pPr>
        <w:spacing w:after="0"/>
        <w:ind w:left="426"/>
        <w:jc w:val="both"/>
        <w:rPr>
          <w:sz w:val="24"/>
          <w:szCs w:val="24"/>
        </w:rPr>
      </w:pPr>
      <w:r w:rsidRPr="004C012E">
        <w:rPr>
          <w:rFonts w:hint="eastAsia"/>
          <w:sz w:val="24"/>
          <w:szCs w:val="24"/>
        </w:rPr>
        <w:t>č</w:t>
      </w:r>
      <w:r w:rsidRPr="004C012E">
        <w:rPr>
          <w:sz w:val="24"/>
          <w:szCs w:val="24"/>
        </w:rPr>
        <w:t xml:space="preserve">eského právního 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 xml:space="preserve">ádu v </w:t>
      </w:r>
      <w:r w:rsidR="00DE1A51">
        <w:rPr>
          <w:sz w:val="24"/>
          <w:szCs w:val="24"/>
        </w:rPr>
        <w:t>o</w:t>
      </w:r>
      <w:r w:rsidRPr="004C012E">
        <w:rPr>
          <w:sz w:val="24"/>
          <w:szCs w:val="24"/>
        </w:rPr>
        <w:t>bchodním rejst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íku, že je vzhledem ke svému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edm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>tu podnikání oprávn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>n poskytovat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edm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>t pln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>ní</w:t>
      </w:r>
      <w:r w:rsidR="008C5BD6">
        <w:rPr>
          <w:sz w:val="24"/>
          <w:szCs w:val="24"/>
        </w:rPr>
        <w:t xml:space="preserve"> </w:t>
      </w:r>
      <w:r w:rsidRPr="004C012E">
        <w:rPr>
          <w:sz w:val="24"/>
          <w:szCs w:val="24"/>
        </w:rPr>
        <w:t xml:space="preserve">z této smlouvy, a že </w:t>
      </w:r>
      <w:r w:rsidR="00DE1A51">
        <w:rPr>
          <w:sz w:val="24"/>
          <w:szCs w:val="24"/>
        </w:rPr>
        <w:t>s</w:t>
      </w:r>
      <w:r w:rsidRPr="004C012E">
        <w:rPr>
          <w:sz w:val="24"/>
          <w:szCs w:val="24"/>
        </w:rPr>
        <w:t>pl</w:t>
      </w:r>
      <w:r w:rsidRPr="004C012E">
        <w:rPr>
          <w:rFonts w:hint="eastAsia"/>
          <w:sz w:val="24"/>
          <w:szCs w:val="24"/>
        </w:rPr>
        <w:t>ň</w:t>
      </w:r>
      <w:r w:rsidRPr="004C012E">
        <w:rPr>
          <w:sz w:val="24"/>
          <w:szCs w:val="24"/>
        </w:rPr>
        <w:t xml:space="preserve">uje veškeré podmínky a požadavky v této </w:t>
      </w:r>
      <w:r w:rsidR="00DE1A51">
        <w:rPr>
          <w:sz w:val="24"/>
          <w:szCs w:val="24"/>
        </w:rPr>
        <w:t>s</w:t>
      </w:r>
      <w:r w:rsidRPr="004C012E">
        <w:rPr>
          <w:sz w:val="24"/>
          <w:szCs w:val="24"/>
        </w:rPr>
        <w:t>mlouv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 xml:space="preserve"> stanovené a je</w:t>
      </w:r>
      <w:r w:rsidR="008C5BD6">
        <w:rPr>
          <w:sz w:val="24"/>
          <w:szCs w:val="24"/>
        </w:rPr>
        <w:t xml:space="preserve"> </w:t>
      </w:r>
      <w:r w:rsidRPr="004C012E">
        <w:rPr>
          <w:sz w:val="24"/>
          <w:szCs w:val="24"/>
        </w:rPr>
        <w:t>oprávn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>n tuto smlouvu uzav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 xml:space="preserve">ít a 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ádn</w:t>
      </w:r>
      <w:r w:rsidRPr="004C012E">
        <w:rPr>
          <w:rFonts w:hint="eastAsia"/>
          <w:sz w:val="24"/>
          <w:szCs w:val="24"/>
        </w:rPr>
        <w:t>ě</w:t>
      </w:r>
      <w:r w:rsidRPr="004C012E">
        <w:rPr>
          <w:sz w:val="24"/>
          <w:szCs w:val="24"/>
        </w:rPr>
        <w:t xml:space="preserve"> plnit </w:t>
      </w:r>
      <w:r w:rsidR="00DE1A51">
        <w:rPr>
          <w:sz w:val="24"/>
          <w:szCs w:val="24"/>
        </w:rPr>
        <w:t>z</w:t>
      </w:r>
      <w:r w:rsidRPr="004C012E">
        <w:rPr>
          <w:sz w:val="24"/>
          <w:szCs w:val="24"/>
        </w:rPr>
        <w:t xml:space="preserve">ávazky v ní </w:t>
      </w:r>
      <w:r w:rsidR="00DE1A51">
        <w:rPr>
          <w:sz w:val="24"/>
          <w:szCs w:val="24"/>
        </w:rPr>
        <w:t>o</w:t>
      </w:r>
      <w:r w:rsidRPr="004C012E">
        <w:rPr>
          <w:sz w:val="24"/>
          <w:szCs w:val="24"/>
        </w:rPr>
        <w:t>bsažené a z ní vyplývající.</w:t>
      </w:r>
    </w:p>
    <w:p w14:paraId="26E89200" w14:textId="77777777" w:rsidR="008C5BD6" w:rsidRDefault="008C5BD6" w:rsidP="00E9378B">
      <w:pPr>
        <w:spacing w:after="0"/>
        <w:ind w:left="426" w:hanging="426"/>
        <w:jc w:val="both"/>
        <w:rPr>
          <w:sz w:val="24"/>
          <w:szCs w:val="24"/>
        </w:rPr>
      </w:pPr>
    </w:p>
    <w:p w14:paraId="5C630ADC" w14:textId="43DABEEE" w:rsidR="004C012E" w:rsidRDefault="008C5BD6" w:rsidP="00E9378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C012E" w:rsidRPr="004C012E">
        <w:rPr>
          <w:sz w:val="24"/>
          <w:szCs w:val="24"/>
        </w:rPr>
        <w:t xml:space="preserve">. </w:t>
      </w:r>
      <w:r w:rsidR="00E9378B">
        <w:rPr>
          <w:sz w:val="24"/>
          <w:szCs w:val="24"/>
        </w:rPr>
        <w:tab/>
      </w:r>
      <w:r w:rsidR="004C012E" w:rsidRPr="004C012E">
        <w:rPr>
          <w:sz w:val="24"/>
          <w:szCs w:val="24"/>
        </w:rPr>
        <w:t>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 pln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ní této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mlouvy bude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postupovat s odbornou pé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í.</w:t>
      </w:r>
      <w:r>
        <w:rPr>
          <w:sz w:val="24"/>
          <w:szCs w:val="24"/>
        </w:rPr>
        <w:t xml:space="preserve">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je povinen 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ídit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e oprávn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nými pokyny </w:t>
      </w:r>
      <w:r>
        <w:rPr>
          <w:sz w:val="24"/>
          <w:szCs w:val="24"/>
        </w:rPr>
        <w:t>o</w:t>
      </w:r>
      <w:r w:rsidR="00807A2E">
        <w:rPr>
          <w:sz w:val="24"/>
          <w:szCs w:val="24"/>
        </w:rPr>
        <w:t>bjednatel</w:t>
      </w:r>
      <w:r w:rsidR="004C012E" w:rsidRPr="004C012E">
        <w:rPr>
          <w:sz w:val="24"/>
          <w:szCs w:val="24"/>
        </w:rPr>
        <w:t>e. V pochybnostech je povinen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vyzvat objednatele k ud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lení pokynu. </w:t>
      </w:r>
    </w:p>
    <w:p w14:paraId="13906108" w14:textId="77777777" w:rsidR="008C5BD6" w:rsidRPr="004C012E" w:rsidRDefault="008C5BD6" w:rsidP="00E9378B">
      <w:pPr>
        <w:spacing w:after="0"/>
        <w:ind w:left="426" w:hanging="426"/>
        <w:jc w:val="both"/>
        <w:rPr>
          <w:sz w:val="24"/>
          <w:szCs w:val="24"/>
        </w:rPr>
      </w:pPr>
    </w:p>
    <w:p w14:paraId="1266E072" w14:textId="39DB8CEC" w:rsidR="004C012E" w:rsidRDefault="008C5BD6" w:rsidP="00E9378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C012E" w:rsidRPr="004C012E">
        <w:rPr>
          <w:sz w:val="24"/>
          <w:szCs w:val="24"/>
        </w:rPr>
        <w:t xml:space="preserve">. </w:t>
      </w:r>
      <w:r w:rsidR="00E9378B">
        <w:rPr>
          <w:sz w:val="24"/>
          <w:szCs w:val="24"/>
        </w:rPr>
        <w:tab/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si vyhrazuje právo po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edchozí vzájemné dohod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provést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ípadné díl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í zm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ny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v technickém 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ešení díla, v jejichž d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>sledku však nedojde ke zm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hlavních technických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parametr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díla, jeho užitných vlastností a které nebudou mít za následek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výšení ceny díla,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ani nebudou mít jakýkoliv vliv na podmínky provedení a fungování díla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tanovené v</w:t>
      </w:r>
      <w:r>
        <w:rPr>
          <w:sz w:val="24"/>
          <w:szCs w:val="24"/>
        </w:rPr>
        <w:t> </w:t>
      </w:r>
      <w:r w:rsidR="004C012E" w:rsidRPr="004C012E">
        <w:rPr>
          <w:sz w:val="24"/>
          <w:szCs w:val="24"/>
        </w:rPr>
        <w:t>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íslušných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již vydaných souhlasech, povoleních a dalších závazných rozhodnutích.</w:t>
      </w:r>
    </w:p>
    <w:p w14:paraId="55BEECD2" w14:textId="77777777" w:rsidR="008C5BD6" w:rsidRPr="004C012E" w:rsidRDefault="008C5BD6" w:rsidP="00E9378B">
      <w:pPr>
        <w:spacing w:after="0"/>
        <w:ind w:left="426" w:hanging="426"/>
        <w:jc w:val="both"/>
        <w:rPr>
          <w:sz w:val="24"/>
          <w:szCs w:val="24"/>
        </w:rPr>
      </w:pPr>
    </w:p>
    <w:p w14:paraId="71BBD0C9" w14:textId="36BA191E" w:rsidR="004C012E" w:rsidRPr="004C012E" w:rsidRDefault="008C5BD6" w:rsidP="00E9378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C012E" w:rsidRPr="004C012E">
        <w:rPr>
          <w:sz w:val="24"/>
          <w:szCs w:val="24"/>
        </w:rPr>
        <w:t xml:space="preserve">. </w:t>
      </w:r>
      <w:r w:rsidR="00E9378B">
        <w:rPr>
          <w:sz w:val="24"/>
          <w:szCs w:val="24"/>
        </w:rPr>
        <w:tab/>
      </w:r>
      <w:r w:rsidR="00807A2E">
        <w:rPr>
          <w:sz w:val="24"/>
          <w:szCs w:val="24"/>
        </w:rPr>
        <w:t>Objednatel</w:t>
      </w:r>
      <w:r w:rsidR="004C012E" w:rsidRPr="004C012E">
        <w:rPr>
          <w:sz w:val="24"/>
          <w:szCs w:val="24"/>
        </w:rPr>
        <w:t xml:space="preserve"> se zavazuje poskytnout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>i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 provád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ní díla pot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ebnou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o</w:t>
      </w:r>
      <w:r>
        <w:rPr>
          <w:sz w:val="24"/>
          <w:szCs w:val="24"/>
        </w:rPr>
        <w:t>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innost.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Pro spln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ní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tu této smlouvy poskytne </w:t>
      </w:r>
      <w:r w:rsidR="00807A2E">
        <w:rPr>
          <w:sz w:val="24"/>
          <w:szCs w:val="24"/>
        </w:rPr>
        <w:t>objednatel</w:t>
      </w:r>
      <w:r w:rsidR="004C012E" w:rsidRPr="004C012E">
        <w:rPr>
          <w:sz w:val="24"/>
          <w:szCs w:val="24"/>
        </w:rPr>
        <w:t xml:space="preserve">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>i nezbytnou sou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innost</w:t>
      </w:r>
      <w:r w:rsidR="00365715"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v tomto rozsahu:</w:t>
      </w:r>
    </w:p>
    <w:p w14:paraId="0DE48E38" w14:textId="7C0C0A53" w:rsidR="004C012E" w:rsidRDefault="004C012E" w:rsidP="00E9378B">
      <w:pPr>
        <w:spacing w:after="0"/>
        <w:ind w:left="42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a)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edložení smlouvy o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 xml:space="preserve">ipojení </w:t>
      </w:r>
      <w:r w:rsidR="00CC34E4">
        <w:rPr>
          <w:sz w:val="24"/>
          <w:szCs w:val="24"/>
        </w:rPr>
        <w:t>výrob</w:t>
      </w:r>
      <w:r w:rsidR="003A026E">
        <w:rPr>
          <w:sz w:val="24"/>
          <w:szCs w:val="24"/>
        </w:rPr>
        <w:t>e</w:t>
      </w:r>
      <w:r w:rsidR="00CC34E4">
        <w:rPr>
          <w:sz w:val="24"/>
          <w:szCs w:val="24"/>
        </w:rPr>
        <w:t xml:space="preserve">n </w:t>
      </w:r>
      <w:r w:rsidR="008C5BD6">
        <w:rPr>
          <w:sz w:val="24"/>
          <w:szCs w:val="24"/>
        </w:rPr>
        <w:t>s</w:t>
      </w:r>
      <w:r w:rsidRPr="004C012E">
        <w:rPr>
          <w:sz w:val="24"/>
          <w:szCs w:val="24"/>
        </w:rPr>
        <w:t xml:space="preserve"> provozovatelem distribu</w:t>
      </w:r>
      <w:r w:rsidRPr="004C012E">
        <w:rPr>
          <w:rFonts w:hint="eastAsia"/>
          <w:sz w:val="24"/>
          <w:szCs w:val="24"/>
        </w:rPr>
        <w:t>č</w:t>
      </w:r>
      <w:r w:rsidRPr="004C012E">
        <w:rPr>
          <w:sz w:val="24"/>
          <w:szCs w:val="24"/>
        </w:rPr>
        <w:t>ní soustavy,</w:t>
      </w:r>
    </w:p>
    <w:p w14:paraId="619C2926" w14:textId="43BFF406" w:rsidR="00262AC5" w:rsidRDefault="004C012E" w:rsidP="00E9378B">
      <w:pPr>
        <w:spacing w:after="0"/>
        <w:ind w:left="426"/>
        <w:jc w:val="both"/>
        <w:rPr>
          <w:sz w:val="24"/>
          <w:szCs w:val="24"/>
        </w:rPr>
      </w:pPr>
      <w:r w:rsidRPr="004C012E">
        <w:rPr>
          <w:sz w:val="24"/>
          <w:szCs w:val="24"/>
        </w:rPr>
        <w:t xml:space="preserve">b) </w:t>
      </w:r>
      <w:r w:rsidR="00262AC5">
        <w:rPr>
          <w:sz w:val="24"/>
          <w:szCs w:val="24"/>
        </w:rPr>
        <w:t>projektovou dokumentaci pro provedení stavby</w:t>
      </w:r>
    </w:p>
    <w:p w14:paraId="7271EEB6" w14:textId="099E3F1C" w:rsidR="00CC34E4" w:rsidRDefault="00CC34E4" w:rsidP="00E9378B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stavební připravenost prostorů </w:t>
      </w:r>
      <w:r w:rsidR="00CC1FA3">
        <w:rPr>
          <w:sz w:val="24"/>
          <w:szCs w:val="24"/>
        </w:rPr>
        <w:t>stavby</w:t>
      </w:r>
    </w:p>
    <w:p w14:paraId="6E1B1318" w14:textId="041A560F" w:rsidR="004C012E" w:rsidRDefault="00262AC5" w:rsidP="00E9378B">
      <w:p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C012E" w:rsidRPr="004C012E">
        <w:rPr>
          <w:sz w:val="24"/>
          <w:szCs w:val="24"/>
        </w:rPr>
        <w:t>zabezpe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 xml:space="preserve">ení </w:t>
      </w:r>
      <w:r w:rsidR="00365715">
        <w:rPr>
          <w:sz w:val="24"/>
          <w:szCs w:val="24"/>
        </w:rPr>
        <w:t xml:space="preserve">bezplatného </w:t>
      </w:r>
      <w:r w:rsidR="004C012E" w:rsidRPr="004C012E">
        <w:rPr>
          <w:sz w:val="24"/>
          <w:szCs w:val="24"/>
        </w:rPr>
        <w:t xml:space="preserve">napojení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>e na odb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rná místa vody a e</w:t>
      </w:r>
      <w:r w:rsidR="00365715">
        <w:rPr>
          <w:sz w:val="24"/>
          <w:szCs w:val="24"/>
        </w:rPr>
        <w:t>lektřiny</w:t>
      </w:r>
      <w:r w:rsidR="004C012E" w:rsidRPr="004C012E">
        <w:rPr>
          <w:sz w:val="24"/>
          <w:szCs w:val="24"/>
        </w:rPr>
        <w:t xml:space="preserve"> v rozsahu nezbytném</w:t>
      </w:r>
      <w:r w:rsidR="0011171E"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pro 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ádné provedení díla.</w:t>
      </w:r>
    </w:p>
    <w:p w14:paraId="6F2E5F66" w14:textId="77777777" w:rsidR="0011171E" w:rsidRPr="004C012E" w:rsidRDefault="0011171E" w:rsidP="00E9378B">
      <w:pPr>
        <w:spacing w:after="0"/>
        <w:ind w:left="426" w:hanging="426"/>
        <w:jc w:val="both"/>
        <w:rPr>
          <w:sz w:val="24"/>
          <w:szCs w:val="24"/>
        </w:rPr>
      </w:pPr>
    </w:p>
    <w:p w14:paraId="5DA9AF96" w14:textId="79654F3F" w:rsidR="004C012E" w:rsidRPr="008E0734" w:rsidRDefault="004C012E" w:rsidP="008E0734">
      <w:pPr>
        <w:pStyle w:val="Odstavecseseznamem"/>
        <w:numPr>
          <w:ilvl w:val="0"/>
          <w:numId w:val="14"/>
        </w:numPr>
        <w:spacing w:after="0"/>
        <w:ind w:left="426" w:hanging="426"/>
        <w:jc w:val="both"/>
        <w:rPr>
          <w:sz w:val="24"/>
          <w:szCs w:val="24"/>
        </w:rPr>
      </w:pPr>
      <w:r w:rsidRPr="008E0734">
        <w:rPr>
          <w:sz w:val="24"/>
          <w:szCs w:val="24"/>
        </w:rPr>
        <w:t>Omezení nebo neposkytnutí sou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>innosti neovlivní kvalitu pln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ní p</w:t>
      </w:r>
      <w:r w:rsidRPr="008E0734">
        <w:rPr>
          <w:rFonts w:hint="eastAsia"/>
          <w:sz w:val="24"/>
          <w:szCs w:val="24"/>
        </w:rPr>
        <w:t>ř</w:t>
      </w:r>
      <w:r w:rsidRPr="008E0734">
        <w:rPr>
          <w:sz w:val="24"/>
          <w:szCs w:val="24"/>
        </w:rPr>
        <w:t>edm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tu této smlouvy, m</w:t>
      </w:r>
      <w:r w:rsidRPr="008E0734">
        <w:rPr>
          <w:rFonts w:hint="eastAsia"/>
          <w:sz w:val="24"/>
          <w:szCs w:val="24"/>
        </w:rPr>
        <w:t>ů</w:t>
      </w:r>
      <w:r w:rsidRPr="008E0734">
        <w:rPr>
          <w:sz w:val="24"/>
          <w:szCs w:val="24"/>
        </w:rPr>
        <w:t>že</w:t>
      </w:r>
      <w:r w:rsidR="0011171E" w:rsidRPr="008E0734">
        <w:rPr>
          <w:sz w:val="24"/>
          <w:szCs w:val="24"/>
        </w:rPr>
        <w:t xml:space="preserve"> </w:t>
      </w:r>
      <w:r w:rsidRPr="008E0734">
        <w:rPr>
          <w:sz w:val="24"/>
          <w:szCs w:val="24"/>
        </w:rPr>
        <w:t>se však projevit v prodloužení termínu pln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ní. Na takovou okolnost je </w:t>
      </w:r>
      <w:r w:rsidR="00A742D0" w:rsidRPr="008E0734">
        <w:rPr>
          <w:sz w:val="24"/>
          <w:szCs w:val="24"/>
        </w:rPr>
        <w:t>zhotovitel</w:t>
      </w:r>
      <w:r w:rsidRPr="008E0734">
        <w:rPr>
          <w:sz w:val="24"/>
          <w:szCs w:val="24"/>
        </w:rPr>
        <w:t xml:space="preserve"> povinen</w:t>
      </w:r>
      <w:r w:rsidR="0011171E" w:rsidRPr="008E0734">
        <w:rPr>
          <w:sz w:val="24"/>
          <w:szCs w:val="24"/>
        </w:rPr>
        <w:t xml:space="preserve"> </w:t>
      </w:r>
      <w:r w:rsidRPr="008E0734">
        <w:rPr>
          <w:sz w:val="24"/>
          <w:szCs w:val="24"/>
        </w:rPr>
        <w:t>p</w:t>
      </w:r>
      <w:r w:rsidR="0011171E" w:rsidRPr="008E0734">
        <w:rPr>
          <w:sz w:val="24"/>
          <w:szCs w:val="24"/>
        </w:rPr>
        <w:t>í</w:t>
      </w:r>
      <w:r w:rsidRPr="008E0734">
        <w:rPr>
          <w:sz w:val="24"/>
          <w:szCs w:val="24"/>
        </w:rPr>
        <w:t>semn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 a neprodlen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 upozornit objednatele, sou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>asn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 s návrhem nového termínu pln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ní.</w:t>
      </w:r>
    </w:p>
    <w:p w14:paraId="135C9CBC" w14:textId="77777777" w:rsidR="00E9378B" w:rsidRPr="00E9378B" w:rsidRDefault="00E9378B" w:rsidP="00E9378B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14:paraId="40D041EC" w14:textId="0D04E71E" w:rsidR="004C012E" w:rsidRPr="00E9378B" w:rsidRDefault="00A742D0" w:rsidP="008E0734">
      <w:pPr>
        <w:pStyle w:val="Odstavecseseznamem"/>
        <w:numPr>
          <w:ilvl w:val="0"/>
          <w:numId w:val="14"/>
        </w:numPr>
        <w:spacing w:after="0"/>
        <w:ind w:left="426" w:hanging="426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Zhotovitel</w:t>
      </w:r>
      <w:r w:rsidR="004C012E" w:rsidRPr="00E9378B">
        <w:rPr>
          <w:sz w:val="24"/>
          <w:szCs w:val="24"/>
        </w:rPr>
        <w:t xml:space="preserve"> je povinen 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ed zahájením pln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>ní provést d</w:t>
      </w:r>
      <w:r w:rsidR="004C012E" w:rsidRPr="00E9378B">
        <w:rPr>
          <w:rFonts w:hint="eastAsia"/>
          <w:sz w:val="24"/>
          <w:szCs w:val="24"/>
        </w:rPr>
        <w:t>ů</w:t>
      </w:r>
      <w:r w:rsidR="004C012E" w:rsidRPr="00E9378B">
        <w:rPr>
          <w:sz w:val="24"/>
          <w:szCs w:val="24"/>
        </w:rPr>
        <w:t>kladnou prohlídku místa p</w:t>
      </w:r>
      <w:r w:rsidR="0011171E" w:rsidRPr="00E9378B">
        <w:rPr>
          <w:sz w:val="24"/>
          <w:szCs w:val="24"/>
        </w:rPr>
        <w:t>ln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>ní za ú</w:t>
      </w:r>
      <w:r w:rsidR="004C012E" w:rsidRPr="00E9378B">
        <w:rPr>
          <w:rFonts w:hint="eastAsia"/>
          <w:sz w:val="24"/>
          <w:szCs w:val="24"/>
        </w:rPr>
        <w:t>č</w:t>
      </w:r>
      <w:r w:rsidR="004C012E" w:rsidRPr="00E9378B">
        <w:rPr>
          <w:sz w:val="24"/>
          <w:szCs w:val="24"/>
        </w:rPr>
        <w:t>elem</w:t>
      </w:r>
      <w:r w:rsidR="0011171E" w:rsidRPr="00E9378B">
        <w:rPr>
          <w:sz w:val="24"/>
          <w:szCs w:val="24"/>
        </w:rPr>
        <w:t xml:space="preserve"> </w:t>
      </w:r>
      <w:r w:rsidR="004C012E" w:rsidRPr="00E9378B">
        <w:rPr>
          <w:sz w:val="24"/>
          <w:szCs w:val="24"/>
        </w:rPr>
        <w:t>posouzení dostate</w:t>
      </w:r>
      <w:r w:rsidR="004C012E" w:rsidRPr="00E9378B">
        <w:rPr>
          <w:rFonts w:hint="eastAsia"/>
          <w:sz w:val="24"/>
          <w:szCs w:val="24"/>
        </w:rPr>
        <w:t>č</w:t>
      </w:r>
      <w:r w:rsidR="004C012E" w:rsidRPr="00E9378B">
        <w:rPr>
          <w:sz w:val="24"/>
          <w:szCs w:val="24"/>
        </w:rPr>
        <w:t xml:space="preserve">né </w:t>
      </w:r>
      <w:r w:rsidR="00365715" w:rsidRPr="00E9378B">
        <w:rPr>
          <w:sz w:val="24"/>
          <w:szCs w:val="24"/>
        </w:rPr>
        <w:t>s</w:t>
      </w:r>
      <w:r w:rsidR="004C012E" w:rsidRPr="00E9378B">
        <w:rPr>
          <w:sz w:val="24"/>
          <w:szCs w:val="24"/>
        </w:rPr>
        <w:t>tavební 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ipravenosti místa k provád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>ní díla, následného napojení díla na</w:t>
      </w:r>
      <w:r w:rsidR="0011171E" w:rsidRPr="00E9378B">
        <w:rPr>
          <w:sz w:val="24"/>
          <w:szCs w:val="24"/>
        </w:rPr>
        <w:t xml:space="preserve"> </w:t>
      </w:r>
      <w:r w:rsidR="004C012E" w:rsidRPr="00E9378B">
        <w:rPr>
          <w:sz w:val="24"/>
          <w:szCs w:val="24"/>
        </w:rPr>
        <w:t>distribu</w:t>
      </w:r>
      <w:r w:rsidR="004C012E" w:rsidRPr="00E9378B">
        <w:rPr>
          <w:rFonts w:hint="eastAsia"/>
          <w:sz w:val="24"/>
          <w:szCs w:val="24"/>
        </w:rPr>
        <w:t>č</w:t>
      </w:r>
      <w:r w:rsidR="004C012E" w:rsidRPr="00E9378B">
        <w:rPr>
          <w:sz w:val="24"/>
          <w:szCs w:val="24"/>
        </w:rPr>
        <w:t>ní sí</w:t>
      </w:r>
      <w:r w:rsidR="00211294">
        <w:rPr>
          <w:sz w:val="24"/>
          <w:szCs w:val="24"/>
        </w:rPr>
        <w:t>ť</w:t>
      </w:r>
      <w:r w:rsidR="004C012E" w:rsidRPr="00E9378B">
        <w:rPr>
          <w:sz w:val="24"/>
          <w:szCs w:val="24"/>
        </w:rPr>
        <w:t xml:space="preserve"> a uvedení díla do provozu.</w:t>
      </w:r>
    </w:p>
    <w:p w14:paraId="34AA0BFF" w14:textId="77777777" w:rsidR="00365715" w:rsidRPr="004C012E" w:rsidRDefault="00365715" w:rsidP="00E9378B">
      <w:pPr>
        <w:spacing w:after="0"/>
        <w:ind w:left="426" w:hanging="426"/>
        <w:jc w:val="both"/>
        <w:rPr>
          <w:sz w:val="24"/>
          <w:szCs w:val="24"/>
        </w:rPr>
      </w:pPr>
    </w:p>
    <w:p w14:paraId="11A9750A" w14:textId="5D059511" w:rsidR="004C012E" w:rsidRPr="00E9378B" w:rsidRDefault="00807A2E" w:rsidP="008E0734">
      <w:pPr>
        <w:pStyle w:val="Odstavecseseznamem"/>
        <w:numPr>
          <w:ilvl w:val="0"/>
          <w:numId w:val="14"/>
        </w:numPr>
        <w:spacing w:after="0"/>
        <w:ind w:left="426" w:hanging="426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Objednatel</w:t>
      </w:r>
      <w:r w:rsidR="004C012E" w:rsidRPr="00E9378B">
        <w:rPr>
          <w:sz w:val="24"/>
          <w:szCs w:val="24"/>
        </w:rPr>
        <w:t xml:space="preserve"> jako administrátor m</w:t>
      </w:r>
      <w:r w:rsidR="004C012E" w:rsidRPr="00E9378B">
        <w:rPr>
          <w:rFonts w:hint="eastAsia"/>
          <w:sz w:val="24"/>
          <w:szCs w:val="24"/>
        </w:rPr>
        <w:t>ů</w:t>
      </w:r>
      <w:r w:rsidR="004C012E" w:rsidRPr="00E9378B">
        <w:rPr>
          <w:sz w:val="24"/>
          <w:szCs w:val="24"/>
        </w:rPr>
        <w:t>že dle svého uvážení umožnit nastavením 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íslušného</w:t>
      </w:r>
      <w:r w:rsidR="0011171E" w:rsidRPr="00E9378B">
        <w:rPr>
          <w:sz w:val="24"/>
          <w:szCs w:val="24"/>
        </w:rPr>
        <w:t xml:space="preserve"> </w:t>
      </w:r>
      <w:r w:rsidR="004C012E" w:rsidRPr="00E9378B">
        <w:rPr>
          <w:sz w:val="24"/>
          <w:szCs w:val="24"/>
        </w:rPr>
        <w:t>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ístupového oprávn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 xml:space="preserve">ní </w:t>
      </w:r>
      <w:r w:rsidR="00A742D0" w:rsidRPr="00E9378B">
        <w:rPr>
          <w:sz w:val="24"/>
          <w:szCs w:val="24"/>
        </w:rPr>
        <w:t>zhotovitel</w:t>
      </w:r>
      <w:r w:rsidR="004C012E" w:rsidRPr="00E9378B">
        <w:rPr>
          <w:sz w:val="24"/>
          <w:szCs w:val="24"/>
        </w:rPr>
        <w:t>i následný monitoring. Ú</w:t>
      </w:r>
      <w:r w:rsidR="004C012E" w:rsidRPr="00E9378B">
        <w:rPr>
          <w:rFonts w:hint="eastAsia"/>
          <w:sz w:val="24"/>
          <w:szCs w:val="24"/>
        </w:rPr>
        <w:t>č</w:t>
      </w:r>
      <w:r w:rsidR="004C012E" w:rsidRPr="00E9378B">
        <w:rPr>
          <w:sz w:val="24"/>
          <w:szCs w:val="24"/>
        </w:rPr>
        <w:t>elem monitoringu FVE je</w:t>
      </w:r>
      <w:r w:rsidR="0011171E" w:rsidRPr="00E9378B">
        <w:rPr>
          <w:sz w:val="24"/>
          <w:szCs w:val="24"/>
        </w:rPr>
        <w:t xml:space="preserve"> z</w:t>
      </w:r>
      <w:r w:rsidR="004C012E" w:rsidRPr="00E9378B">
        <w:rPr>
          <w:sz w:val="24"/>
          <w:szCs w:val="24"/>
        </w:rPr>
        <w:t>ejména snazší diagnostika 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ípadných závad FVE</w:t>
      </w:r>
      <w:r w:rsidR="00E9378B">
        <w:rPr>
          <w:sz w:val="24"/>
          <w:szCs w:val="24"/>
        </w:rPr>
        <w:t>. V</w:t>
      </w:r>
      <w:r w:rsidR="004C012E" w:rsidRPr="00E9378B">
        <w:rPr>
          <w:sz w:val="24"/>
          <w:szCs w:val="24"/>
        </w:rPr>
        <w:t xml:space="preserve"> 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ípad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 xml:space="preserve">, že </w:t>
      </w:r>
      <w:r w:rsidRPr="00E9378B">
        <w:rPr>
          <w:sz w:val="24"/>
          <w:szCs w:val="24"/>
        </w:rPr>
        <w:t>objednatel</w:t>
      </w:r>
      <w:r w:rsidR="004C012E" w:rsidRPr="00E9378B">
        <w:rPr>
          <w:sz w:val="24"/>
          <w:szCs w:val="24"/>
        </w:rPr>
        <w:t xml:space="preserve"> z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 xml:space="preserve">ídí </w:t>
      </w:r>
      <w:r w:rsidR="00A742D0" w:rsidRPr="00E9378B">
        <w:rPr>
          <w:sz w:val="24"/>
          <w:szCs w:val="24"/>
        </w:rPr>
        <w:t>zhotovitel</w:t>
      </w:r>
      <w:r w:rsidR="004C012E" w:rsidRPr="00E9378B">
        <w:rPr>
          <w:sz w:val="24"/>
          <w:szCs w:val="24"/>
        </w:rPr>
        <w:t>i</w:t>
      </w:r>
      <w:r w:rsidR="0011171E" w:rsidRPr="00E9378B">
        <w:rPr>
          <w:sz w:val="24"/>
          <w:szCs w:val="24"/>
        </w:rPr>
        <w:t xml:space="preserve"> </w:t>
      </w:r>
      <w:r w:rsidR="004C012E" w:rsidRPr="00E9378B">
        <w:rPr>
          <w:sz w:val="24"/>
          <w:szCs w:val="24"/>
        </w:rPr>
        <w:t>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ístup k provád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>ní monitoringu dle 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>edchozí v</w:t>
      </w:r>
      <w:r w:rsidR="004C012E" w:rsidRPr="00E9378B">
        <w:rPr>
          <w:rFonts w:hint="eastAsia"/>
          <w:sz w:val="24"/>
          <w:szCs w:val="24"/>
        </w:rPr>
        <w:t>ě</w:t>
      </w:r>
      <w:r w:rsidR="004C012E" w:rsidRPr="00E9378B">
        <w:rPr>
          <w:sz w:val="24"/>
          <w:szCs w:val="24"/>
        </w:rPr>
        <w:t xml:space="preserve">ty, zavazuje se </w:t>
      </w:r>
      <w:r w:rsidR="00E9378B">
        <w:rPr>
          <w:sz w:val="24"/>
          <w:szCs w:val="24"/>
        </w:rPr>
        <w:t>z</w:t>
      </w:r>
      <w:r w:rsidR="00A742D0" w:rsidRPr="00E9378B">
        <w:rPr>
          <w:sz w:val="24"/>
          <w:szCs w:val="24"/>
        </w:rPr>
        <w:t>hotovitel</w:t>
      </w:r>
      <w:r w:rsidR="004C012E" w:rsidRPr="00E9378B">
        <w:rPr>
          <w:sz w:val="24"/>
          <w:szCs w:val="24"/>
        </w:rPr>
        <w:t xml:space="preserve"> o provedení</w:t>
      </w:r>
      <w:r w:rsidR="0011171E" w:rsidRPr="00E9378B">
        <w:rPr>
          <w:sz w:val="24"/>
          <w:szCs w:val="24"/>
        </w:rPr>
        <w:t xml:space="preserve"> </w:t>
      </w:r>
      <w:r w:rsidR="004C012E" w:rsidRPr="00E9378B">
        <w:rPr>
          <w:sz w:val="24"/>
          <w:szCs w:val="24"/>
        </w:rPr>
        <w:t>monitoringu, respektive o</w:t>
      </w:r>
      <w:ins w:id="0" w:author="Janatova" w:date="2025-04-15T19:41:00Z" w16du:dateUtc="2025-04-15T17:41:00Z">
        <w:r w:rsidR="003E62C3">
          <w:rPr>
            <w:sz w:val="24"/>
            <w:szCs w:val="24"/>
          </w:rPr>
          <w:t xml:space="preserve"> </w:t>
        </w:r>
      </w:ins>
      <w:r w:rsidR="004C012E" w:rsidRPr="00E9378B">
        <w:rPr>
          <w:sz w:val="24"/>
          <w:szCs w:val="24"/>
        </w:rPr>
        <w:t>p</w:t>
      </w:r>
      <w:r w:rsidR="004C012E" w:rsidRPr="00E9378B">
        <w:rPr>
          <w:rFonts w:hint="eastAsia"/>
          <w:sz w:val="24"/>
          <w:szCs w:val="24"/>
        </w:rPr>
        <w:t>ř</w:t>
      </w:r>
      <w:r w:rsidR="004C012E" w:rsidRPr="00E9378B">
        <w:rPr>
          <w:sz w:val="24"/>
          <w:szCs w:val="24"/>
        </w:rPr>
        <w:t xml:space="preserve">ístupu </w:t>
      </w:r>
      <w:r w:rsidR="00E242F4">
        <w:rPr>
          <w:sz w:val="24"/>
          <w:szCs w:val="24"/>
        </w:rPr>
        <w:t xml:space="preserve">k </w:t>
      </w:r>
      <w:r w:rsidR="004C012E" w:rsidRPr="00E9378B">
        <w:rPr>
          <w:sz w:val="24"/>
          <w:szCs w:val="24"/>
        </w:rPr>
        <w:t>FVE</w:t>
      </w:r>
      <w:r w:rsidR="00E9378B">
        <w:rPr>
          <w:sz w:val="24"/>
          <w:szCs w:val="24"/>
        </w:rPr>
        <w:t>,</w:t>
      </w:r>
      <w:r w:rsidR="004C012E" w:rsidRPr="00E9378B">
        <w:rPr>
          <w:sz w:val="24"/>
          <w:szCs w:val="24"/>
        </w:rPr>
        <w:t xml:space="preserve"> objednatele informovat.</w:t>
      </w:r>
    </w:p>
    <w:p w14:paraId="033F33C2" w14:textId="77777777" w:rsidR="00E9378B" w:rsidRPr="00E9378B" w:rsidRDefault="00E9378B" w:rsidP="00E9378B">
      <w:pPr>
        <w:pStyle w:val="Odstavecseseznamem"/>
        <w:rPr>
          <w:sz w:val="24"/>
          <w:szCs w:val="24"/>
        </w:rPr>
      </w:pPr>
    </w:p>
    <w:p w14:paraId="2CFBBE00" w14:textId="7AC197CC" w:rsidR="004C012E" w:rsidRPr="0011171E" w:rsidRDefault="004C012E" w:rsidP="0011171E">
      <w:pPr>
        <w:spacing w:after="0"/>
        <w:jc w:val="center"/>
        <w:rPr>
          <w:b/>
          <w:bCs/>
          <w:sz w:val="28"/>
          <w:szCs w:val="28"/>
        </w:rPr>
      </w:pPr>
      <w:r w:rsidRPr="0011171E">
        <w:rPr>
          <w:b/>
          <w:bCs/>
          <w:sz w:val="28"/>
          <w:szCs w:val="28"/>
        </w:rPr>
        <w:t>IV. Provedení díla</w:t>
      </w:r>
    </w:p>
    <w:p w14:paraId="7CD57319" w14:textId="37AEC5A7" w:rsidR="00E9378B" w:rsidRDefault="004C012E" w:rsidP="00E9378B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Termín dokon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>ení díla: Dílo bude dokon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 xml:space="preserve">eno </w:t>
      </w:r>
      <w:r w:rsidR="00262AC5" w:rsidRPr="00E9378B">
        <w:rPr>
          <w:sz w:val="24"/>
          <w:szCs w:val="24"/>
        </w:rPr>
        <w:t xml:space="preserve">nejpozději </w:t>
      </w:r>
      <w:r w:rsidRPr="00E9378B">
        <w:rPr>
          <w:sz w:val="24"/>
          <w:szCs w:val="24"/>
        </w:rPr>
        <w:t xml:space="preserve">do </w:t>
      </w:r>
      <w:r w:rsidR="00445D4C">
        <w:rPr>
          <w:sz w:val="24"/>
          <w:szCs w:val="24"/>
        </w:rPr>
        <w:t xml:space="preserve">31. srpna </w:t>
      </w:r>
      <w:r w:rsidR="00262AC5" w:rsidRPr="00E9378B">
        <w:rPr>
          <w:sz w:val="24"/>
          <w:szCs w:val="24"/>
        </w:rPr>
        <w:t>2025. Dokončením se rozumí provedení prvního paralelního připojení k distribuční soustavě.</w:t>
      </w:r>
    </w:p>
    <w:p w14:paraId="47C91229" w14:textId="77777777" w:rsidR="00333556" w:rsidRPr="00E9378B" w:rsidRDefault="00333556" w:rsidP="00333556">
      <w:pPr>
        <w:pStyle w:val="Odstavecseseznamem"/>
        <w:ind w:left="426"/>
        <w:jc w:val="both"/>
        <w:rPr>
          <w:sz w:val="24"/>
          <w:szCs w:val="24"/>
        </w:rPr>
      </w:pPr>
    </w:p>
    <w:p w14:paraId="00F1FA34" w14:textId="17C66FD0" w:rsidR="00333556" w:rsidRDefault="004C012E" w:rsidP="00333556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1267C5">
        <w:rPr>
          <w:sz w:val="24"/>
          <w:szCs w:val="24"/>
        </w:rPr>
        <w:t>Míst</w:t>
      </w:r>
      <w:r w:rsidR="00D11895">
        <w:rPr>
          <w:sz w:val="24"/>
          <w:szCs w:val="24"/>
        </w:rPr>
        <w:t>em</w:t>
      </w:r>
      <w:r w:rsidRPr="001267C5">
        <w:rPr>
          <w:sz w:val="24"/>
          <w:szCs w:val="24"/>
        </w:rPr>
        <w:t xml:space="preserve"> provedení díla</w:t>
      </w:r>
      <w:r w:rsidR="00D11895">
        <w:rPr>
          <w:sz w:val="24"/>
          <w:szCs w:val="24"/>
        </w:rPr>
        <w:t xml:space="preserve"> jsou dvě samostatné stavby: </w:t>
      </w:r>
      <w:r w:rsidR="00CC34E4">
        <w:rPr>
          <w:sz w:val="24"/>
          <w:szCs w:val="24"/>
        </w:rPr>
        <w:t xml:space="preserve">střecha budovy mateřské školy na adrese Školní 3, Zeleneč, a volná plocha (část </w:t>
      </w:r>
      <w:r w:rsidR="00F917A9">
        <w:rPr>
          <w:sz w:val="24"/>
          <w:szCs w:val="24"/>
        </w:rPr>
        <w:t xml:space="preserve">pozemku </w:t>
      </w:r>
      <w:r w:rsidR="009D0CA5">
        <w:rPr>
          <w:sz w:val="24"/>
          <w:szCs w:val="24"/>
        </w:rPr>
        <w:t xml:space="preserve">v katastrálním území Zeleneč </w:t>
      </w:r>
      <w:r w:rsidR="00CC34E4">
        <w:rPr>
          <w:sz w:val="24"/>
          <w:szCs w:val="24"/>
        </w:rPr>
        <w:t>p. č. 867)</w:t>
      </w:r>
      <w:r w:rsidR="00F917A9">
        <w:rPr>
          <w:sz w:val="24"/>
          <w:szCs w:val="24"/>
        </w:rPr>
        <w:t xml:space="preserve"> v</w:t>
      </w:r>
      <w:r w:rsidR="00CC34E4">
        <w:rPr>
          <w:sz w:val="24"/>
          <w:szCs w:val="24"/>
        </w:rPr>
        <w:t xml:space="preserve"> areálu ČOV Zeleneč, ulice </w:t>
      </w:r>
      <w:r w:rsidR="00F917A9">
        <w:rPr>
          <w:sz w:val="24"/>
          <w:szCs w:val="24"/>
        </w:rPr>
        <w:t>K </w:t>
      </w:r>
      <w:r w:rsidR="00CC34E4">
        <w:rPr>
          <w:sz w:val="24"/>
          <w:szCs w:val="24"/>
        </w:rPr>
        <w:t>potoku</w:t>
      </w:r>
      <w:r w:rsidR="00F917A9">
        <w:rPr>
          <w:sz w:val="24"/>
          <w:szCs w:val="24"/>
        </w:rPr>
        <w:t xml:space="preserve">. </w:t>
      </w:r>
      <w:r w:rsidRPr="001267C5">
        <w:rPr>
          <w:sz w:val="24"/>
          <w:szCs w:val="24"/>
        </w:rPr>
        <w:t>(dále</w:t>
      </w:r>
      <w:r w:rsidR="001267C5">
        <w:rPr>
          <w:sz w:val="24"/>
          <w:szCs w:val="24"/>
        </w:rPr>
        <w:t xml:space="preserve"> </w:t>
      </w:r>
      <w:r w:rsidRPr="001267C5">
        <w:rPr>
          <w:sz w:val="24"/>
          <w:szCs w:val="24"/>
        </w:rPr>
        <w:t>jen „dílo“).</w:t>
      </w:r>
    </w:p>
    <w:p w14:paraId="511E6C1E" w14:textId="77777777" w:rsidR="00333556" w:rsidRPr="00333556" w:rsidRDefault="00333556" w:rsidP="00333556">
      <w:pPr>
        <w:spacing w:after="0"/>
        <w:jc w:val="both"/>
        <w:rPr>
          <w:sz w:val="24"/>
          <w:szCs w:val="24"/>
        </w:rPr>
      </w:pPr>
    </w:p>
    <w:p w14:paraId="3D9F322B" w14:textId="4D177B94" w:rsidR="004C012E" w:rsidRDefault="00A742D0" w:rsidP="00333556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344368">
        <w:rPr>
          <w:sz w:val="24"/>
          <w:szCs w:val="24"/>
        </w:rPr>
        <w:t>Zhotovitel</w:t>
      </w:r>
      <w:r w:rsidR="004C012E" w:rsidRPr="00344368">
        <w:rPr>
          <w:sz w:val="24"/>
          <w:szCs w:val="24"/>
        </w:rPr>
        <w:t xml:space="preserve"> svým podpisem této smlouvy potvrzuje, že ke dni zahájení provád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ní díla disponuje</w:t>
      </w:r>
      <w:r w:rsidR="00344368" w:rsidRP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>veškerou zákonem p</w:t>
      </w:r>
      <w:r w:rsidR="004C012E" w:rsidRPr="00344368">
        <w:rPr>
          <w:rFonts w:hint="eastAsia"/>
          <w:sz w:val="24"/>
          <w:szCs w:val="24"/>
        </w:rPr>
        <w:t>ř</w:t>
      </w:r>
      <w:r w:rsidR="004C012E" w:rsidRPr="00344368">
        <w:rPr>
          <w:sz w:val="24"/>
          <w:szCs w:val="24"/>
        </w:rPr>
        <w:t>edepsanou pojistnou ochranou, zejména pak že platn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 xml:space="preserve"> uzav</w:t>
      </w:r>
      <w:r w:rsidR="004C012E" w:rsidRPr="00344368">
        <w:rPr>
          <w:rFonts w:hint="eastAsia"/>
          <w:sz w:val="24"/>
          <w:szCs w:val="24"/>
        </w:rPr>
        <w:t>ř</w:t>
      </w:r>
      <w:r w:rsidR="004C012E" w:rsidRPr="00344368">
        <w:rPr>
          <w:sz w:val="24"/>
          <w:szCs w:val="24"/>
        </w:rPr>
        <w:t>el pojišt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ní</w:t>
      </w:r>
      <w:r w:rsidR="00344368" w:rsidRP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>odpov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dnosti za škody zp</w:t>
      </w:r>
      <w:r w:rsidR="004C012E" w:rsidRPr="00344368">
        <w:rPr>
          <w:rFonts w:hint="eastAsia"/>
          <w:sz w:val="24"/>
          <w:szCs w:val="24"/>
        </w:rPr>
        <w:t>ů</w:t>
      </w:r>
      <w:r w:rsidR="004C012E" w:rsidRPr="00344368">
        <w:rPr>
          <w:sz w:val="24"/>
          <w:szCs w:val="24"/>
        </w:rPr>
        <w:t xml:space="preserve">sobené </w:t>
      </w:r>
      <w:r w:rsidR="00344368">
        <w:rPr>
          <w:sz w:val="24"/>
          <w:szCs w:val="24"/>
        </w:rPr>
        <w:t>s</w:t>
      </w:r>
      <w:r w:rsidR="004C012E" w:rsidRPr="00344368">
        <w:rPr>
          <w:sz w:val="24"/>
          <w:szCs w:val="24"/>
        </w:rPr>
        <w:t xml:space="preserve">vou provozní 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inností a pojišt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ní odpov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dnosti za škodu</w:t>
      </w:r>
      <w:r w:rsidR="00344368" w:rsidRP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 xml:space="preserve">na díle, nebo </w:t>
      </w:r>
      <w:r w:rsidR="00262AC5">
        <w:rPr>
          <w:sz w:val="24"/>
          <w:szCs w:val="24"/>
        </w:rPr>
        <w:t>(</w:t>
      </w:r>
      <w:r w:rsidR="004C012E" w:rsidRPr="00344368">
        <w:rPr>
          <w:sz w:val="24"/>
          <w:szCs w:val="24"/>
        </w:rPr>
        <w:t>a to v dostate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né výši vzhledem k rozsahu rizika</w:t>
      </w:r>
      <w:r w:rsidR="00262AC5">
        <w:rPr>
          <w:sz w:val="24"/>
          <w:szCs w:val="24"/>
        </w:rPr>
        <w:t>)</w:t>
      </w:r>
      <w:r w:rsidR="004C012E" w:rsidRPr="00344368">
        <w:rPr>
          <w:sz w:val="24"/>
          <w:szCs w:val="24"/>
        </w:rPr>
        <w:t xml:space="preserve"> na provád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ném díle a</w:t>
      </w:r>
      <w:r w:rsid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>nemovitosti, kde je dílo provád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no.</w:t>
      </w:r>
    </w:p>
    <w:p w14:paraId="74097625" w14:textId="77777777" w:rsidR="00333556" w:rsidRPr="00333556" w:rsidRDefault="00333556" w:rsidP="00333556">
      <w:pPr>
        <w:spacing w:after="0" w:line="240" w:lineRule="auto"/>
        <w:jc w:val="both"/>
        <w:rPr>
          <w:sz w:val="24"/>
          <w:szCs w:val="24"/>
        </w:rPr>
      </w:pPr>
    </w:p>
    <w:p w14:paraId="376B9F72" w14:textId="4F7C348A" w:rsidR="00333556" w:rsidRPr="00333556" w:rsidRDefault="004C012E" w:rsidP="00333556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344368">
        <w:rPr>
          <w:sz w:val="24"/>
          <w:szCs w:val="24"/>
        </w:rPr>
        <w:t xml:space="preserve"> </w:t>
      </w:r>
      <w:r w:rsidR="00A742D0" w:rsidRPr="00344368">
        <w:rPr>
          <w:sz w:val="24"/>
          <w:szCs w:val="24"/>
        </w:rPr>
        <w:t>Zhotovitel</w:t>
      </w:r>
      <w:r w:rsidRPr="00344368">
        <w:rPr>
          <w:sz w:val="24"/>
          <w:szCs w:val="24"/>
        </w:rPr>
        <w:t xml:space="preserve"> nese po dobu provád</w:t>
      </w:r>
      <w:r w:rsidRPr="00344368">
        <w:rPr>
          <w:rFonts w:hint="eastAsia"/>
          <w:sz w:val="24"/>
          <w:szCs w:val="24"/>
        </w:rPr>
        <w:t>ě</w:t>
      </w:r>
      <w:r w:rsidRPr="00344368">
        <w:rPr>
          <w:sz w:val="24"/>
          <w:szCs w:val="24"/>
        </w:rPr>
        <w:t>ní díla nebezpe</w:t>
      </w:r>
      <w:r w:rsidR="00344368" w:rsidRPr="00344368">
        <w:rPr>
          <w:sz w:val="24"/>
          <w:szCs w:val="24"/>
        </w:rPr>
        <w:t>čí</w:t>
      </w:r>
      <w:r w:rsidRPr="00344368">
        <w:rPr>
          <w:sz w:val="24"/>
          <w:szCs w:val="24"/>
        </w:rPr>
        <w:t xml:space="preserve"> </w:t>
      </w:r>
      <w:r w:rsidR="00344368" w:rsidRPr="00344368">
        <w:rPr>
          <w:sz w:val="24"/>
          <w:szCs w:val="24"/>
        </w:rPr>
        <w:t>š</w:t>
      </w:r>
      <w:r w:rsidRPr="00344368">
        <w:rPr>
          <w:sz w:val="24"/>
          <w:szCs w:val="24"/>
        </w:rPr>
        <w:t>kody na zhotovovaném d</w:t>
      </w:r>
      <w:r w:rsidR="00344368" w:rsidRPr="00344368">
        <w:rPr>
          <w:sz w:val="24"/>
          <w:szCs w:val="24"/>
        </w:rPr>
        <w:t>í</w:t>
      </w:r>
      <w:r w:rsidRPr="00344368">
        <w:rPr>
          <w:sz w:val="24"/>
          <w:szCs w:val="24"/>
        </w:rPr>
        <w:t xml:space="preserve">le. </w:t>
      </w:r>
      <w:r w:rsidR="00A742D0" w:rsidRPr="00344368">
        <w:rPr>
          <w:sz w:val="24"/>
          <w:szCs w:val="24"/>
        </w:rPr>
        <w:t>Zhotovitel</w:t>
      </w:r>
      <w:r w:rsidRPr="00344368">
        <w:rPr>
          <w:sz w:val="24"/>
          <w:szCs w:val="24"/>
        </w:rPr>
        <w:t xml:space="preserve"> se</w:t>
      </w:r>
      <w:r w:rsidR="00344368" w:rsidRPr="00344368">
        <w:rPr>
          <w:sz w:val="24"/>
          <w:szCs w:val="24"/>
        </w:rPr>
        <w:t xml:space="preserve"> </w:t>
      </w:r>
      <w:r w:rsidRPr="00344368">
        <w:rPr>
          <w:sz w:val="24"/>
          <w:szCs w:val="24"/>
        </w:rPr>
        <w:t>zavazuje 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 xml:space="preserve">edat </w:t>
      </w:r>
      <w:r w:rsidR="00807A2E" w:rsidRPr="00344368">
        <w:rPr>
          <w:sz w:val="24"/>
          <w:szCs w:val="24"/>
        </w:rPr>
        <w:t>objednatel</w:t>
      </w:r>
      <w:r w:rsidRPr="00344368">
        <w:rPr>
          <w:sz w:val="24"/>
          <w:szCs w:val="24"/>
        </w:rPr>
        <w:t xml:space="preserve">i dílo 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ádn</w:t>
      </w:r>
      <w:r w:rsidRPr="00344368">
        <w:rPr>
          <w:rFonts w:hint="eastAsia"/>
          <w:sz w:val="24"/>
          <w:szCs w:val="24"/>
        </w:rPr>
        <w:t>ě</w:t>
      </w:r>
      <w:r w:rsidRPr="00344368">
        <w:rPr>
          <w:sz w:val="24"/>
          <w:szCs w:val="24"/>
        </w:rPr>
        <w:t xml:space="preserve"> dokon</w:t>
      </w:r>
      <w:r w:rsidRPr="00344368">
        <w:rPr>
          <w:rFonts w:hint="eastAsia"/>
          <w:sz w:val="24"/>
          <w:szCs w:val="24"/>
        </w:rPr>
        <w:t>č</w:t>
      </w:r>
      <w:r w:rsidRPr="00344368">
        <w:rPr>
          <w:sz w:val="24"/>
          <w:szCs w:val="24"/>
        </w:rPr>
        <w:t>ené</w:t>
      </w:r>
      <w:r w:rsidR="00262AC5">
        <w:rPr>
          <w:sz w:val="24"/>
          <w:szCs w:val="24"/>
        </w:rPr>
        <w:t>.</w:t>
      </w:r>
      <w:r w:rsidRPr="00344368">
        <w:rPr>
          <w:sz w:val="24"/>
          <w:szCs w:val="24"/>
        </w:rPr>
        <w:t xml:space="preserve"> O 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edání díla bude sepsán 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edávací</w:t>
      </w:r>
      <w:r w:rsidR="00344368" w:rsidRPr="00344368">
        <w:rPr>
          <w:sz w:val="24"/>
          <w:szCs w:val="24"/>
        </w:rPr>
        <w:t xml:space="preserve"> </w:t>
      </w:r>
      <w:r w:rsidRPr="00344368">
        <w:rPr>
          <w:sz w:val="24"/>
          <w:szCs w:val="24"/>
        </w:rPr>
        <w:t>protokol, který bude podepsán ob</w:t>
      </w:r>
      <w:r w:rsidRPr="00344368">
        <w:rPr>
          <w:rFonts w:hint="eastAsia"/>
          <w:sz w:val="24"/>
          <w:szCs w:val="24"/>
        </w:rPr>
        <w:t>ě</w:t>
      </w:r>
      <w:r w:rsidRPr="00344368">
        <w:rPr>
          <w:sz w:val="24"/>
          <w:szCs w:val="24"/>
        </w:rPr>
        <w:t>ma smluvními stranami. Podpise</w:t>
      </w:r>
      <w:r w:rsidR="00344368" w:rsidRPr="00344368">
        <w:rPr>
          <w:sz w:val="24"/>
          <w:szCs w:val="24"/>
        </w:rPr>
        <w:t xml:space="preserve">m </w:t>
      </w:r>
      <w:r w:rsidRPr="00344368">
        <w:rPr>
          <w:sz w:val="24"/>
          <w:szCs w:val="24"/>
        </w:rPr>
        <w:t>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edávacího protokolu dle</w:t>
      </w:r>
      <w:r w:rsidR="00344368" w:rsidRPr="00344368">
        <w:rPr>
          <w:sz w:val="24"/>
          <w:szCs w:val="24"/>
        </w:rPr>
        <w:t xml:space="preserve"> </w:t>
      </w:r>
      <w:r w:rsidRPr="00344368">
        <w:rPr>
          <w:sz w:val="24"/>
          <w:szCs w:val="24"/>
        </w:rPr>
        <w:t>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edchozí v</w:t>
      </w:r>
      <w:r w:rsidRPr="00344368">
        <w:rPr>
          <w:rFonts w:hint="eastAsia"/>
          <w:sz w:val="24"/>
          <w:szCs w:val="24"/>
        </w:rPr>
        <w:t>ě</w:t>
      </w:r>
      <w:r w:rsidRPr="00344368">
        <w:rPr>
          <w:sz w:val="24"/>
          <w:szCs w:val="24"/>
        </w:rPr>
        <w:t>ty 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echází na objednatele nebezpe</w:t>
      </w:r>
      <w:r w:rsidRPr="00344368">
        <w:rPr>
          <w:rFonts w:hint="eastAsia"/>
          <w:sz w:val="24"/>
          <w:szCs w:val="24"/>
        </w:rPr>
        <w:t>č</w:t>
      </w:r>
      <w:r w:rsidRPr="00344368">
        <w:rPr>
          <w:sz w:val="24"/>
          <w:szCs w:val="24"/>
        </w:rPr>
        <w:t>í škody na díle. 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edávací protokol bude obsahovat popis veškerých p</w:t>
      </w:r>
      <w:r w:rsidRPr="00344368">
        <w:rPr>
          <w:rFonts w:hint="eastAsia"/>
          <w:sz w:val="24"/>
          <w:szCs w:val="24"/>
        </w:rPr>
        <w:t>ř</w:t>
      </w:r>
      <w:r w:rsidRPr="00344368">
        <w:rPr>
          <w:sz w:val="24"/>
          <w:szCs w:val="24"/>
        </w:rPr>
        <w:t>ípadných vad nebo nedod</w:t>
      </w:r>
      <w:r w:rsidRPr="00344368">
        <w:rPr>
          <w:rFonts w:hint="eastAsia"/>
          <w:sz w:val="24"/>
          <w:szCs w:val="24"/>
        </w:rPr>
        <w:t>ě</w:t>
      </w:r>
      <w:r w:rsidRPr="00344368">
        <w:rPr>
          <w:sz w:val="24"/>
          <w:szCs w:val="24"/>
        </w:rPr>
        <w:t>lk</w:t>
      </w:r>
      <w:r w:rsidRPr="00344368">
        <w:rPr>
          <w:rFonts w:hint="eastAsia"/>
          <w:sz w:val="24"/>
          <w:szCs w:val="24"/>
        </w:rPr>
        <w:t>ů</w:t>
      </w:r>
      <w:r w:rsidR="00333556">
        <w:rPr>
          <w:sz w:val="24"/>
          <w:szCs w:val="24"/>
        </w:rPr>
        <w:t>.</w:t>
      </w:r>
    </w:p>
    <w:p w14:paraId="468A4CAD" w14:textId="77777777" w:rsidR="00333556" w:rsidRDefault="00333556" w:rsidP="00333556">
      <w:pPr>
        <w:pStyle w:val="Odstavecseseznamem"/>
        <w:ind w:left="426"/>
        <w:jc w:val="both"/>
        <w:rPr>
          <w:sz w:val="24"/>
          <w:szCs w:val="24"/>
        </w:rPr>
      </w:pPr>
    </w:p>
    <w:p w14:paraId="5E66FC55" w14:textId="16654810" w:rsidR="004C012E" w:rsidRPr="00344368" w:rsidRDefault="00A742D0" w:rsidP="00344368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344368">
        <w:rPr>
          <w:sz w:val="24"/>
          <w:szCs w:val="24"/>
        </w:rPr>
        <w:t>Zhotovitel</w:t>
      </w:r>
      <w:r w:rsidR="004C012E" w:rsidRPr="00344368">
        <w:rPr>
          <w:sz w:val="24"/>
          <w:szCs w:val="24"/>
        </w:rPr>
        <w:t xml:space="preserve"> není v prodlení s dokon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ením díla v p</w:t>
      </w:r>
      <w:r w:rsidR="004C012E" w:rsidRPr="00344368">
        <w:rPr>
          <w:rFonts w:hint="eastAsia"/>
          <w:sz w:val="24"/>
          <w:szCs w:val="24"/>
        </w:rPr>
        <w:t>ř</w:t>
      </w:r>
      <w:r w:rsidR="004C012E" w:rsidRPr="00344368">
        <w:rPr>
          <w:sz w:val="24"/>
          <w:szCs w:val="24"/>
        </w:rPr>
        <w:t>ípad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, že dílo nebude fakticky ani smluvn</w:t>
      </w:r>
      <w:r w:rsidR="004C012E" w:rsidRPr="00344368">
        <w:rPr>
          <w:rFonts w:hint="eastAsia"/>
          <w:sz w:val="24"/>
          <w:szCs w:val="24"/>
        </w:rPr>
        <w:t>ě</w:t>
      </w:r>
      <w:r w:rsidR="00344368" w:rsidRP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>p</w:t>
      </w:r>
      <w:r w:rsidR="004C012E" w:rsidRPr="00344368">
        <w:rPr>
          <w:rFonts w:hint="eastAsia"/>
          <w:sz w:val="24"/>
          <w:szCs w:val="24"/>
        </w:rPr>
        <w:t>ř</w:t>
      </w:r>
      <w:r w:rsidR="004C012E" w:rsidRPr="00344368">
        <w:rPr>
          <w:sz w:val="24"/>
          <w:szCs w:val="24"/>
        </w:rPr>
        <w:t>ipojeno k distribu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ní síti z d</w:t>
      </w:r>
      <w:r w:rsidR="004C012E" w:rsidRPr="00344368">
        <w:rPr>
          <w:rFonts w:hint="eastAsia"/>
          <w:sz w:val="24"/>
          <w:szCs w:val="24"/>
        </w:rPr>
        <w:t>ů</w:t>
      </w:r>
      <w:r w:rsidR="004C012E" w:rsidRPr="00344368">
        <w:rPr>
          <w:sz w:val="24"/>
          <w:szCs w:val="24"/>
        </w:rPr>
        <w:t>vodu nezp</w:t>
      </w:r>
      <w:r w:rsidR="004C012E" w:rsidRPr="00344368">
        <w:rPr>
          <w:rFonts w:hint="eastAsia"/>
          <w:sz w:val="24"/>
          <w:szCs w:val="24"/>
        </w:rPr>
        <w:t>ů</w:t>
      </w:r>
      <w:r w:rsidR="004C012E" w:rsidRPr="00344368">
        <w:rPr>
          <w:sz w:val="24"/>
          <w:szCs w:val="24"/>
        </w:rPr>
        <w:t xml:space="preserve">sobeného vinou </w:t>
      </w:r>
      <w:r w:rsidRPr="00344368">
        <w:rPr>
          <w:sz w:val="24"/>
          <w:szCs w:val="24"/>
        </w:rPr>
        <w:t>zhotovitel</w:t>
      </w:r>
      <w:r w:rsidR="004C012E" w:rsidRPr="00344368">
        <w:rPr>
          <w:sz w:val="24"/>
          <w:szCs w:val="24"/>
        </w:rPr>
        <w:t xml:space="preserve">e, pokud </w:t>
      </w:r>
      <w:r w:rsidRPr="00344368">
        <w:rPr>
          <w:sz w:val="24"/>
          <w:szCs w:val="24"/>
        </w:rPr>
        <w:t>zhotovitel</w:t>
      </w:r>
      <w:r w:rsidR="004C012E" w:rsidRPr="00344368">
        <w:rPr>
          <w:sz w:val="24"/>
          <w:szCs w:val="24"/>
        </w:rPr>
        <w:t xml:space="preserve"> u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inil</w:t>
      </w:r>
      <w:r w:rsidR="00344368" w:rsidRP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>vše, co se od n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>j dalo rozumn</w:t>
      </w:r>
      <w:r w:rsidR="004C012E" w:rsidRPr="00344368">
        <w:rPr>
          <w:rFonts w:hint="eastAsia"/>
          <w:sz w:val="24"/>
          <w:szCs w:val="24"/>
        </w:rPr>
        <w:t>ě</w:t>
      </w:r>
      <w:r w:rsidR="004C012E" w:rsidRPr="00344368">
        <w:rPr>
          <w:sz w:val="24"/>
          <w:szCs w:val="24"/>
        </w:rPr>
        <w:t xml:space="preserve"> o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ekávat, aby k dokon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 xml:space="preserve">ení díla došlo, tedy mimo jiné 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 xml:space="preserve">inil </w:t>
      </w:r>
      <w:r w:rsidR="004C012E" w:rsidRPr="00344368">
        <w:rPr>
          <w:rFonts w:hint="eastAsia"/>
          <w:sz w:val="24"/>
          <w:szCs w:val="24"/>
        </w:rPr>
        <w:t>ř</w:t>
      </w:r>
      <w:r w:rsidR="004C012E" w:rsidRPr="00344368">
        <w:rPr>
          <w:sz w:val="24"/>
          <w:szCs w:val="24"/>
        </w:rPr>
        <w:t>ádn</w:t>
      </w:r>
      <w:r w:rsidR="004C012E" w:rsidRPr="00344368">
        <w:rPr>
          <w:rFonts w:hint="eastAsia"/>
          <w:sz w:val="24"/>
          <w:szCs w:val="24"/>
        </w:rPr>
        <w:t>ě</w:t>
      </w:r>
      <w:r w:rsidR="00344368" w:rsidRPr="00344368">
        <w:rPr>
          <w:sz w:val="24"/>
          <w:szCs w:val="24"/>
        </w:rPr>
        <w:t xml:space="preserve"> </w:t>
      </w:r>
      <w:r w:rsidR="004C012E" w:rsidRPr="00344368">
        <w:rPr>
          <w:sz w:val="24"/>
          <w:szCs w:val="24"/>
        </w:rPr>
        <w:t>a v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as nezbytné úkony a právní jednání v</w:t>
      </w:r>
      <w:r w:rsidR="004C012E" w:rsidRPr="00344368">
        <w:rPr>
          <w:rFonts w:hint="eastAsia"/>
          <w:sz w:val="24"/>
          <w:szCs w:val="24"/>
        </w:rPr>
        <w:t>ůč</w:t>
      </w:r>
      <w:r w:rsidR="004C012E" w:rsidRPr="00344368">
        <w:rPr>
          <w:sz w:val="24"/>
          <w:szCs w:val="24"/>
        </w:rPr>
        <w:t>i provozovateli distribu</w:t>
      </w:r>
      <w:r w:rsidR="004C012E" w:rsidRPr="00344368">
        <w:rPr>
          <w:rFonts w:hint="eastAsia"/>
          <w:sz w:val="24"/>
          <w:szCs w:val="24"/>
        </w:rPr>
        <w:t>č</w:t>
      </w:r>
      <w:r w:rsidR="004C012E" w:rsidRPr="00344368">
        <w:rPr>
          <w:sz w:val="24"/>
          <w:szCs w:val="24"/>
        </w:rPr>
        <w:t>ní</w:t>
      </w:r>
      <w:r w:rsidR="00344368">
        <w:rPr>
          <w:sz w:val="24"/>
          <w:szCs w:val="24"/>
        </w:rPr>
        <w:t xml:space="preserve"> sítě</w:t>
      </w:r>
      <w:r w:rsidR="00262AC5">
        <w:rPr>
          <w:sz w:val="24"/>
          <w:szCs w:val="24"/>
        </w:rPr>
        <w:t>.</w:t>
      </w:r>
    </w:p>
    <w:p w14:paraId="2B21D13E" w14:textId="77777777" w:rsidR="00344368" w:rsidRDefault="00344368" w:rsidP="004C012E">
      <w:pPr>
        <w:spacing w:after="0"/>
        <w:jc w:val="both"/>
        <w:rPr>
          <w:sz w:val="24"/>
          <w:szCs w:val="24"/>
        </w:rPr>
      </w:pPr>
    </w:p>
    <w:p w14:paraId="32D5D4BC" w14:textId="6BF18254" w:rsidR="004C012E" w:rsidRDefault="004C012E" w:rsidP="00344368">
      <w:pPr>
        <w:spacing w:after="0"/>
        <w:jc w:val="center"/>
        <w:rPr>
          <w:b/>
          <w:bCs/>
          <w:sz w:val="28"/>
          <w:szCs w:val="28"/>
        </w:rPr>
      </w:pPr>
      <w:r w:rsidRPr="00344368">
        <w:rPr>
          <w:b/>
          <w:bCs/>
          <w:sz w:val="28"/>
          <w:szCs w:val="28"/>
        </w:rPr>
        <w:t>V. Cena za dílo</w:t>
      </w:r>
    </w:p>
    <w:p w14:paraId="74381F3F" w14:textId="5C2E870D" w:rsidR="004C012E" w:rsidRDefault="00344368" w:rsidP="00EC18B3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C18B3">
        <w:rPr>
          <w:sz w:val="24"/>
          <w:szCs w:val="24"/>
        </w:rPr>
        <w:tab/>
      </w:r>
      <w:r w:rsidR="004C012E" w:rsidRPr="004C012E">
        <w:rPr>
          <w:sz w:val="24"/>
          <w:szCs w:val="24"/>
        </w:rPr>
        <w:t xml:space="preserve">Cena za dílo je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tanovena dohodou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mluvních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tran. Celková cena za dílo 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 xml:space="preserve">iní: </w:t>
      </w:r>
      <w:proofErr w:type="gramStart"/>
      <w:r w:rsidR="00455937" w:rsidRPr="00455937">
        <w:rPr>
          <w:b/>
          <w:bCs/>
          <w:sz w:val="24"/>
          <w:szCs w:val="24"/>
        </w:rPr>
        <w:t>2.5</w:t>
      </w:r>
      <w:r w:rsidR="001979D4">
        <w:rPr>
          <w:b/>
          <w:bCs/>
          <w:sz w:val="24"/>
          <w:szCs w:val="24"/>
        </w:rPr>
        <w:t>77.724</w:t>
      </w:r>
      <w:r w:rsidR="00455937" w:rsidRPr="00455937">
        <w:rPr>
          <w:b/>
          <w:bCs/>
          <w:sz w:val="24"/>
          <w:szCs w:val="24"/>
        </w:rPr>
        <w:t>,-</w:t>
      </w:r>
      <w:proofErr w:type="gramEnd"/>
      <w:r w:rsidR="00455937">
        <w:rPr>
          <w:b/>
          <w:bCs/>
          <w:sz w:val="24"/>
          <w:szCs w:val="24"/>
        </w:rPr>
        <w:t xml:space="preserve"> </w:t>
      </w:r>
      <w:r w:rsidR="004C012E" w:rsidRPr="00455937">
        <w:rPr>
          <w:b/>
          <w:bCs/>
          <w:sz w:val="24"/>
          <w:szCs w:val="24"/>
        </w:rPr>
        <w:t>K</w:t>
      </w:r>
      <w:r w:rsidR="004C012E" w:rsidRPr="00455937">
        <w:rPr>
          <w:rFonts w:hint="eastAsia"/>
          <w:b/>
          <w:bCs/>
          <w:sz w:val="24"/>
          <w:szCs w:val="24"/>
        </w:rPr>
        <w:t>č</w:t>
      </w:r>
      <w:r w:rsidR="004C012E" w:rsidRPr="00455937">
        <w:rPr>
          <w:b/>
          <w:bCs/>
          <w:sz w:val="24"/>
          <w:szCs w:val="24"/>
        </w:rPr>
        <w:t xml:space="preserve"> bez</w:t>
      </w:r>
      <w:r w:rsidRPr="00455937">
        <w:rPr>
          <w:b/>
          <w:bCs/>
          <w:sz w:val="24"/>
          <w:szCs w:val="24"/>
        </w:rPr>
        <w:t xml:space="preserve"> </w:t>
      </w:r>
      <w:r w:rsidR="004C012E" w:rsidRPr="00455937">
        <w:rPr>
          <w:b/>
          <w:bCs/>
          <w:sz w:val="24"/>
          <w:szCs w:val="24"/>
        </w:rPr>
        <w:t>DPH</w:t>
      </w:r>
      <w:r w:rsidR="00D11895">
        <w:rPr>
          <w:sz w:val="24"/>
          <w:szCs w:val="24"/>
        </w:rPr>
        <w:t xml:space="preserve">, slovy </w:t>
      </w:r>
      <w:proofErr w:type="spellStart"/>
      <w:r w:rsidR="00455937">
        <w:rPr>
          <w:sz w:val="24"/>
          <w:szCs w:val="24"/>
        </w:rPr>
        <w:t>dvamilionypětset</w:t>
      </w:r>
      <w:r w:rsidR="001979D4">
        <w:rPr>
          <w:sz w:val="24"/>
          <w:szCs w:val="24"/>
        </w:rPr>
        <w:t>sedmdesátsedmtisícsedmsetdvacetčtyři</w:t>
      </w:r>
      <w:proofErr w:type="spellEnd"/>
      <w:r w:rsidR="00455937">
        <w:rPr>
          <w:sz w:val="24"/>
          <w:szCs w:val="24"/>
        </w:rPr>
        <w:t xml:space="preserve"> </w:t>
      </w:r>
      <w:r w:rsidR="00D11895">
        <w:rPr>
          <w:sz w:val="24"/>
          <w:szCs w:val="24"/>
        </w:rPr>
        <w:t>kor</w:t>
      </w:r>
      <w:r w:rsidR="001979D4">
        <w:rPr>
          <w:sz w:val="24"/>
          <w:szCs w:val="24"/>
        </w:rPr>
        <w:t>u</w:t>
      </w:r>
      <w:r w:rsidR="00D11895">
        <w:rPr>
          <w:sz w:val="24"/>
          <w:szCs w:val="24"/>
        </w:rPr>
        <w:t>n česk</w:t>
      </w:r>
      <w:r w:rsidR="001979D4">
        <w:rPr>
          <w:sz w:val="24"/>
          <w:szCs w:val="24"/>
        </w:rPr>
        <w:t>ých</w:t>
      </w:r>
      <w:r w:rsidR="004C012E" w:rsidRPr="004C012E">
        <w:rPr>
          <w:sz w:val="24"/>
          <w:szCs w:val="24"/>
        </w:rPr>
        <w:t xml:space="preserve"> (dále jen jako „cena díl</w:t>
      </w:r>
      <w:r w:rsidR="00CA4EEF">
        <w:rPr>
          <w:sz w:val="24"/>
          <w:szCs w:val="24"/>
        </w:rPr>
        <w:t>a</w:t>
      </w:r>
      <w:r w:rsidR="004C012E" w:rsidRPr="004C012E">
        <w:rPr>
          <w:sz w:val="24"/>
          <w:szCs w:val="24"/>
        </w:rPr>
        <w:t>“). K cen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bude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ipo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tena DPH dle ú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inných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edpis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>. Cena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dílo je splatná dle podmínek stanovených touto smlouvou.</w:t>
      </w:r>
      <w:r>
        <w:rPr>
          <w:sz w:val="24"/>
          <w:szCs w:val="24"/>
        </w:rPr>
        <w:t xml:space="preserve"> </w:t>
      </w:r>
      <w:r w:rsidR="00D11895">
        <w:rPr>
          <w:sz w:val="24"/>
          <w:szCs w:val="24"/>
        </w:rPr>
        <w:t xml:space="preserve">Celková cena za dílo se dělí za stavbu </w:t>
      </w:r>
      <w:r w:rsidR="00D11895" w:rsidRPr="00455937">
        <w:rPr>
          <w:b/>
          <w:bCs/>
          <w:sz w:val="24"/>
          <w:szCs w:val="24"/>
        </w:rPr>
        <w:t xml:space="preserve">FVE MŠ ve výši </w:t>
      </w:r>
      <w:r w:rsidR="00321CB6">
        <w:rPr>
          <w:b/>
          <w:bCs/>
          <w:sz w:val="24"/>
          <w:szCs w:val="24"/>
        </w:rPr>
        <w:t>570.017</w:t>
      </w:r>
      <w:r w:rsidR="00455937" w:rsidRPr="00455937">
        <w:rPr>
          <w:b/>
          <w:bCs/>
          <w:sz w:val="24"/>
          <w:szCs w:val="24"/>
        </w:rPr>
        <w:t>,-</w:t>
      </w:r>
      <w:r w:rsidR="00D11895" w:rsidRPr="00455937">
        <w:rPr>
          <w:b/>
          <w:bCs/>
          <w:sz w:val="24"/>
          <w:szCs w:val="24"/>
        </w:rPr>
        <w:t xml:space="preserve"> Kč bez DPH</w:t>
      </w:r>
      <w:r w:rsidR="00D11895">
        <w:rPr>
          <w:sz w:val="24"/>
          <w:szCs w:val="24"/>
        </w:rPr>
        <w:t xml:space="preserve"> a stavbu </w:t>
      </w:r>
      <w:r w:rsidR="00D11895" w:rsidRPr="00455937">
        <w:rPr>
          <w:b/>
          <w:bCs/>
          <w:sz w:val="24"/>
          <w:szCs w:val="24"/>
        </w:rPr>
        <w:t xml:space="preserve">FVE ČOV ve výši </w:t>
      </w:r>
      <w:proofErr w:type="gramStart"/>
      <w:r w:rsidR="001979D4">
        <w:rPr>
          <w:b/>
          <w:bCs/>
          <w:sz w:val="24"/>
          <w:szCs w:val="24"/>
        </w:rPr>
        <w:t>2.007.707</w:t>
      </w:r>
      <w:r w:rsidR="00455937" w:rsidRPr="00455937">
        <w:rPr>
          <w:b/>
          <w:bCs/>
          <w:sz w:val="24"/>
          <w:szCs w:val="24"/>
        </w:rPr>
        <w:t>,-</w:t>
      </w:r>
      <w:proofErr w:type="gramEnd"/>
      <w:r w:rsidR="00455937" w:rsidRPr="00455937">
        <w:rPr>
          <w:b/>
          <w:bCs/>
          <w:sz w:val="24"/>
          <w:szCs w:val="24"/>
        </w:rPr>
        <w:t xml:space="preserve"> </w:t>
      </w:r>
      <w:r w:rsidR="00D11895" w:rsidRPr="00455937">
        <w:rPr>
          <w:b/>
          <w:bCs/>
          <w:sz w:val="24"/>
          <w:szCs w:val="24"/>
        </w:rPr>
        <w:t>Kč bez DPH</w:t>
      </w:r>
      <w:r w:rsidR="00D11895">
        <w:rPr>
          <w:sz w:val="24"/>
          <w:szCs w:val="24"/>
        </w:rPr>
        <w:t xml:space="preserve">. </w:t>
      </w:r>
    </w:p>
    <w:p w14:paraId="54AF0F1E" w14:textId="77777777" w:rsidR="00333556" w:rsidRDefault="00333556" w:rsidP="00EC18B3">
      <w:pPr>
        <w:spacing w:after="0"/>
        <w:ind w:left="426" w:hanging="426"/>
        <w:jc w:val="both"/>
        <w:rPr>
          <w:sz w:val="24"/>
          <w:szCs w:val="24"/>
        </w:rPr>
      </w:pPr>
    </w:p>
    <w:p w14:paraId="3E675330" w14:textId="6AF87077" w:rsidR="00983686" w:rsidRDefault="00344368" w:rsidP="00333556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4C012E" w:rsidRPr="004C012E">
        <w:rPr>
          <w:sz w:val="24"/>
          <w:szCs w:val="24"/>
        </w:rPr>
        <w:t xml:space="preserve">Výše uvedená cena </w:t>
      </w:r>
      <w:r w:rsidR="00983686"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ahrnuje veškeré náklady za pln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ní pot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ebná k 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ádnému a v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asnému zhotovení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díla, v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etn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ípravných, souvisejících a dokon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ovacích prací,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edání díla </w:t>
      </w:r>
      <w:r w:rsidR="00807A2E">
        <w:rPr>
          <w:sz w:val="24"/>
          <w:szCs w:val="24"/>
        </w:rPr>
        <w:t>objednatel</w:t>
      </w:r>
      <w:r w:rsidR="004C012E" w:rsidRPr="004C012E">
        <w:rPr>
          <w:sz w:val="24"/>
          <w:szCs w:val="24"/>
        </w:rPr>
        <w:t>i, v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etn</w:t>
      </w:r>
      <w:r w:rsidR="004C012E" w:rsidRPr="004C012E"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veškeré dokumentace pot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ebné k provozování a údržb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díla, záru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ních prací a podmínek, dle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závazných podklad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>, které tvo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í nedílnou </w:t>
      </w:r>
      <w:r w:rsidR="00983686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ou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ást specifikace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tu díla dle</w:t>
      </w:r>
      <w:r w:rsidR="00983686"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této </w:t>
      </w:r>
      <w:r w:rsidR="00983686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mlouvy,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úhrady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právních poplatk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i jiných takových plateb, úklidu staveništ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.</w:t>
      </w:r>
    </w:p>
    <w:p w14:paraId="6F6AEA92" w14:textId="77777777" w:rsidR="00333556" w:rsidRDefault="00333556" w:rsidP="00333556">
      <w:pPr>
        <w:spacing w:after="0"/>
        <w:ind w:left="426" w:hanging="426"/>
        <w:jc w:val="both"/>
        <w:rPr>
          <w:sz w:val="24"/>
          <w:szCs w:val="24"/>
        </w:rPr>
      </w:pPr>
    </w:p>
    <w:p w14:paraId="6284C2B3" w14:textId="77777777" w:rsidR="00983686" w:rsidRDefault="00983686" w:rsidP="00EC18B3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ab/>
      </w:r>
      <w:r w:rsidR="004C012E" w:rsidRPr="004C012E">
        <w:rPr>
          <w:sz w:val="24"/>
          <w:szCs w:val="24"/>
        </w:rPr>
        <w:t xml:space="preserve">Cena </w:t>
      </w:r>
      <w:r>
        <w:rPr>
          <w:sz w:val="24"/>
          <w:szCs w:val="24"/>
        </w:rPr>
        <w:t>dí</w:t>
      </w:r>
      <w:r w:rsidR="004C012E" w:rsidRPr="004C012E">
        <w:rPr>
          <w:sz w:val="24"/>
          <w:szCs w:val="24"/>
        </w:rPr>
        <w:t>la se m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>že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im</w:t>
      </w:r>
      <w:r w:rsidR="004C012E" w:rsidRPr="004C012E">
        <w:rPr>
          <w:rFonts w:hint="eastAsia"/>
          <w:sz w:val="24"/>
          <w:szCs w:val="24"/>
        </w:rPr>
        <w:t>ěř</w:t>
      </w:r>
      <w:r w:rsidR="004C012E" w:rsidRPr="004C012E">
        <w:rPr>
          <w:sz w:val="24"/>
          <w:szCs w:val="24"/>
        </w:rPr>
        <w:t>en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snížit, dohodnou-li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e ob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trany po uzav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ení této smlouvy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na omezení rozsahu díla, pop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.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im</w:t>
      </w:r>
      <w:r w:rsidR="004C012E" w:rsidRPr="004C012E">
        <w:rPr>
          <w:rFonts w:hint="eastAsia"/>
          <w:sz w:val="24"/>
          <w:szCs w:val="24"/>
        </w:rPr>
        <w:t>ěř</w:t>
      </w:r>
      <w:r w:rsidR="004C012E" w:rsidRPr="004C012E">
        <w:rPr>
          <w:sz w:val="24"/>
          <w:szCs w:val="24"/>
        </w:rPr>
        <w:t>en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zvýšit, dohodnou-li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e ob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trany na rozší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ení díla.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Omezení i rozší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ení díla musí být dohodnuto písemn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ve form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dodatku k této Smlouv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.</w:t>
      </w:r>
    </w:p>
    <w:p w14:paraId="23E15303" w14:textId="77777777" w:rsidR="00333556" w:rsidRDefault="00333556" w:rsidP="00EC18B3">
      <w:pPr>
        <w:spacing w:after="0"/>
        <w:ind w:left="426" w:hanging="426"/>
        <w:jc w:val="both"/>
        <w:rPr>
          <w:sz w:val="24"/>
          <w:szCs w:val="24"/>
        </w:rPr>
      </w:pPr>
    </w:p>
    <w:p w14:paraId="700981B4" w14:textId="50FD4517" w:rsidR="004C012E" w:rsidRPr="004C012E" w:rsidRDefault="00983686" w:rsidP="00EC18B3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4C012E" w:rsidRPr="004C012E">
        <w:rPr>
          <w:sz w:val="24"/>
          <w:szCs w:val="24"/>
        </w:rPr>
        <w:t>Smluvní Strany se dohodly, že po protokolá</w:t>
      </w:r>
      <w:r>
        <w:rPr>
          <w:sz w:val="24"/>
          <w:szCs w:val="24"/>
        </w:rPr>
        <w:t>rn</w:t>
      </w:r>
      <w:r w:rsidR="004C012E" w:rsidRPr="004C012E">
        <w:rPr>
          <w:sz w:val="24"/>
          <w:szCs w:val="24"/>
        </w:rPr>
        <w:t>í</w:t>
      </w:r>
      <w:r>
        <w:rPr>
          <w:sz w:val="24"/>
          <w:szCs w:val="24"/>
        </w:rPr>
        <w:t>m</w:t>
      </w:r>
      <w:r w:rsidR="004C012E" w:rsidRPr="004C012E">
        <w:rPr>
          <w:sz w:val="24"/>
          <w:szCs w:val="24"/>
        </w:rPr>
        <w:t xml:space="preserve">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edání díla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edá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</w:t>
      </w:r>
      <w:r w:rsidR="00807A2E">
        <w:rPr>
          <w:sz w:val="24"/>
          <w:szCs w:val="24"/>
        </w:rPr>
        <w:t>objednatel</w:t>
      </w:r>
      <w:r w:rsidR="004C012E" w:rsidRPr="004C012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odpovídající da</w:t>
      </w:r>
      <w:r w:rsidR="004C012E" w:rsidRPr="004C012E">
        <w:rPr>
          <w:rFonts w:hint="eastAsia"/>
          <w:sz w:val="24"/>
          <w:szCs w:val="24"/>
        </w:rPr>
        <w:t>ň</w:t>
      </w:r>
      <w:r w:rsidR="004C012E" w:rsidRPr="004C012E">
        <w:rPr>
          <w:sz w:val="24"/>
          <w:szCs w:val="24"/>
        </w:rPr>
        <w:t>ový doklad (fakturu) za cenu díla</w:t>
      </w:r>
      <w:r w:rsidR="00F917A9">
        <w:rPr>
          <w:sz w:val="24"/>
          <w:szCs w:val="24"/>
        </w:rPr>
        <w:t>, samostatně pro každé místo stavby.</w:t>
      </w:r>
    </w:p>
    <w:p w14:paraId="57EE8AEA" w14:textId="77777777" w:rsidR="00983686" w:rsidRDefault="00983686" w:rsidP="004C012E">
      <w:pPr>
        <w:spacing w:after="0"/>
        <w:jc w:val="both"/>
        <w:rPr>
          <w:sz w:val="24"/>
          <w:szCs w:val="24"/>
        </w:rPr>
      </w:pPr>
    </w:p>
    <w:p w14:paraId="5195B097" w14:textId="77777777" w:rsidR="005A65BE" w:rsidRDefault="005A65BE" w:rsidP="004C012E">
      <w:pPr>
        <w:spacing w:after="0"/>
        <w:jc w:val="both"/>
        <w:rPr>
          <w:sz w:val="24"/>
          <w:szCs w:val="24"/>
        </w:rPr>
      </w:pPr>
    </w:p>
    <w:p w14:paraId="37C1CA9B" w14:textId="007D09D3" w:rsidR="004C012E" w:rsidRPr="00983686" w:rsidRDefault="004C012E" w:rsidP="00983686">
      <w:pPr>
        <w:spacing w:after="0"/>
        <w:jc w:val="center"/>
        <w:rPr>
          <w:b/>
          <w:bCs/>
          <w:sz w:val="28"/>
          <w:szCs w:val="28"/>
        </w:rPr>
      </w:pPr>
      <w:r w:rsidRPr="00983686">
        <w:rPr>
          <w:b/>
          <w:bCs/>
          <w:sz w:val="28"/>
          <w:szCs w:val="28"/>
        </w:rPr>
        <w:t>VI. Platební podmínky</w:t>
      </w:r>
    </w:p>
    <w:p w14:paraId="54542FB6" w14:textId="189D1105" w:rsidR="00450768" w:rsidRDefault="00450768" w:rsidP="00333556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Platba za dílo proběhne ve třech dílčích platbách</w:t>
      </w:r>
      <w:r w:rsidR="00F917A9">
        <w:rPr>
          <w:sz w:val="24"/>
          <w:szCs w:val="24"/>
        </w:rPr>
        <w:t>, vždy samostatně pro každé místo stavby</w:t>
      </w:r>
      <w:r>
        <w:rPr>
          <w:sz w:val="24"/>
          <w:szCs w:val="24"/>
        </w:rPr>
        <w:t>.</w:t>
      </w:r>
    </w:p>
    <w:p w14:paraId="5B3F05FA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1EC7FCD8" w14:textId="6DB39F22" w:rsidR="0051672A" w:rsidRDefault="00450768" w:rsidP="0051672A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EE3A40">
        <w:rPr>
          <w:b/>
          <w:bCs/>
          <w:sz w:val="24"/>
          <w:szCs w:val="24"/>
        </w:rPr>
        <w:t>První dílčí platba ve výši 10 % z ceny díla + DPH</w:t>
      </w:r>
      <w:r>
        <w:rPr>
          <w:sz w:val="24"/>
          <w:szCs w:val="24"/>
        </w:rPr>
        <w:t xml:space="preserve"> proběhne po podpisu této smlouvy.</w:t>
      </w:r>
    </w:p>
    <w:p w14:paraId="62D9F6D5" w14:textId="77777777" w:rsidR="0051672A" w:rsidRPr="003A026E" w:rsidRDefault="0051672A" w:rsidP="003A026E">
      <w:pPr>
        <w:pStyle w:val="Odstavecseseznamem"/>
        <w:spacing w:line="240" w:lineRule="auto"/>
        <w:rPr>
          <w:sz w:val="24"/>
          <w:szCs w:val="24"/>
        </w:rPr>
      </w:pPr>
    </w:p>
    <w:p w14:paraId="39B553F7" w14:textId="6404D2CF" w:rsidR="00450768" w:rsidRDefault="00450768" w:rsidP="0051672A">
      <w:pPr>
        <w:pStyle w:val="Odstavecseseznamem"/>
        <w:spacing w:after="0"/>
        <w:ind w:left="426"/>
        <w:jc w:val="both"/>
        <w:rPr>
          <w:sz w:val="24"/>
          <w:szCs w:val="24"/>
        </w:rPr>
      </w:pPr>
      <w:r w:rsidRPr="00EE3A40">
        <w:rPr>
          <w:b/>
          <w:bCs/>
          <w:sz w:val="24"/>
          <w:szCs w:val="24"/>
        </w:rPr>
        <w:t>Druh</w:t>
      </w:r>
      <w:r w:rsidR="008E7725">
        <w:rPr>
          <w:b/>
          <w:bCs/>
          <w:sz w:val="24"/>
          <w:szCs w:val="24"/>
        </w:rPr>
        <w:t>á</w:t>
      </w:r>
      <w:r w:rsidRPr="00EE3A40">
        <w:rPr>
          <w:b/>
          <w:bCs/>
          <w:sz w:val="24"/>
          <w:szCs w:val="24"/>
        </w:rPr>
        <w:t xml:space="preserve"> dílčí platba ve výši 40 % z ceny díla + DPH</w:t>
      </w:r>
      <w:r>
        <w:rPr>
          <w:sz w:val="24"/>
          <w:szCs w:val="24"/>
        </w:rPr>
        <w:t xml:space="preserve"> proběhne po </w:t>
      </w:r>
      <w:r w:rsidR="00CA4EEF">
        <w:rPr>
          <w:sz w:val="24"/>
          <w:szCs w:val="24"/>
        </w:rPr>
        <w:t xml:space="preserve">protokolárním </w:t>
      </w:r>
      <w:r>
        <w:rPr>
          <w:sz w:val="24"/>
          <w:szCs w:val="24"/>
        </w:rPr>
        <w:t>dodání hlavních částí technologie (panely, střídače, baterie) na místo stavby.</w:t>
      </w:r>
    </w:p>
    <w:p w14:paraId="748DD642" w14:textId="77777777" w:rsidR="0051672A" w:rsidRDefault="0051672A" w:rsidP="003A026E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</w:p>
    <w:p w14:paraId="4303D5CB" w14:textId="1F5056AE" w:rsidR="00333556" w:rsidRPr="00EE3A40" w:rsidRDefault="00450768" w:rsidP="003A026E">
      <w:pPr>
        <w:ind w:left="426"/>
        <w:jc w:val="both"/>
        <w:rPr>
          <w:sz w:val="24"/>
          <w:szCs w:val="24"/>
        </w:rPr>
      </w:pPr>
      <w:r w:rsidRPr="00EE3A40">
        <w:rPr>
          <w:b/>
          <w:bCs/>
          <w:sz w:val="24"/>
          <w:szCs w:val="24"/>
        </w:rPr>
        <w:t>Třetí konečná platb</w:t>
      </w:r>
      <w:r w:rsidR="00CA4EEF" w:rsidRPr="00EE3A40">
        <w:rPr>
          <w:b/>
          <w:bCs/>
          <w:sz w:val="24"/>
          <w:szCs w:val="24"/>
        </w:rPr>
        <w:t>a ve výši 50 % z ceny díla + DPH</w:t>
      </w:r>
      <w:r w:rsidR="00CA4EEF" w:rsidRPr="00EE3A40">
        <w:rPr>
          <w:sz w:val="24"/>
          <w:szCs w:val="24"/>
        </w:rPr>
        <w:t xml:space="preserve">  </w:t>
      </w:r>
      <w:r w:rsidRPr="00EE3A40">
        <w:rPr>
          <w:sz w:val="24"/>
          <w:szCs w:val="24"/>
        </w:rPr>
        <w:t xml:space="preserve"> proběhne po dokončení kompletní</w:t>
      </w:r>
      <w:r w:rsidR="00EE3A40">
        <w:rPr>
          <w:sz w:val="24"/>
          <w:szCs w:val="24"/>
        </w:rPr>
        <w:t xml:space="preserve"> </w:t>
      </w:r>
      <w:r w:rsidRPr="00EE3A40">
        <w:rPr>
          <w:sz w:val="24"/>
          <w:szCs w:val="24"/>
        </w:rPr>
        <w:t>montáže a úsp</w:t>
      </w:r>
      <w:r w:rsidR="00CA4EEF" w:rsidRPr="00EE3A40">
        <w:rPr>
          <w:sz w:val="24"/>
          <w:szCs w:val="24"/>
        </w:rPr>
        <w:t>ěšně provedeném prvním paralelním připojení výrobny k distribuční s</w:t>
      </w:r>
      <w:r w:rsidR="007A462B">
        <w:rPr>
          <w:sz w:val="24"/>
          <w:szCs w:val="24"/>
        </w:rPr>
        <w:t>íti</w:t>
      </w:r>
      <w:r w:rsidR="00CA4EEF" w:rsidRPr="00EE3A40">
        <w:rPr>
          <w:sz w:val="24"/>
          <w:szCs w:val="24"/>
        </w:rPr>
        <w:t xml:space="preserve">. </w:t>
      </w:r>
    </w:p>
    <w:p w14:paraId="2800AFC5" w14:textId="77777777" w:rsidR="00333556" w:rsidRPr="00333556" w:rsidRDefault="00333556" w:rsidP="00333556">
      <w:pPr>
        <w:spacing w:after="0"/>
        <w:ind w:hanging="426"/>
        <w:jc w:val="both"/>
        <w:rPr>
          <w:sz w:val="24"/>
          <w:szCs w:val="24"/>
        </w:rPr>
      </w:pPr>
    </w:p>
    <w:p w14:paraId="0F521E08" w14:textId="281834CE" w:rsidR="00CA4EEF" w:rsidRDefault="00CA4EEF" w:rsidP="00333556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Zhotovitel vystaví pro každou platbu daňový doklad (fakturu) se splatností 15 dnů.</w:t>
      </w:r>
    </w:p>
    <w:p w14:paraId="019D2D03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1FDB074A" w14:textId="18BE1890" w:rsidR="004C012E" w:rsidRPr="00333556" w:rsidRDefault="004C012E" w:rsidP="00333556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sz w:val="24"/>
          <w:szCs w:val="24"/>
        </w:rPr>
      </w:pPr>
      <w:r w:rsidRPr="00333556">
        <w:rPr>
          <w:sz w:val="24"/>
          <w:szCs w:val="24"/>
        </w:rPr>
        <w:t>P</w:t>
      </w:r>
      <w:r w:rsidRPr="00333556">
        <w:rPr>
          <w:rFonts w:hint="eastAsia"/>
          <w:sz w:val="24"/>
          <w:szCs w:val="24"/>
        </w:rPr>
        <w:t>ř</w:t>
      </w:r>
      <w:r w:rsidRPr="00333556">
        <w:rPr>
          <w:sz w:val="24"/>
          <w:szCs w:val="24"/>
        </w:rPr>
        <w:t>edané v</w:t>
      </w:r>
      <w:r w:rsidRPr="00333556">
        <w:rPr>
          <w:rFonts w:hint="eastAsia"/>
          <w:sz w:val="24"/>
          <w:szCs w:val="24"/>
        </w:rPr>
        <w:t>ě</w:t>
      </w:r>
      <w:r w:rsidRPr="00333556">
        <w:rPr>
          <w:sz w:val="24"/>
          <w:szCs w:val="24"/>
        </w:rPr>
        <w:t>ci, dokumenty a jiné hmotné i nehmotné</w:t>
      </w:r>
      <w:r w:rsidR="00983686" w:rsidRPr="00333556">
        <w:rPr>
          <w:sz w:val="24"/>
          <w:szCs w:val="24"/>
        </w:rPr>
        <w:t xml:space="preserve"> </w:t>
      </w:r>
      <w:r w:rsidRPr="00333556">
        <w:rPr>
          <w:sz w:val="24"/>
          <w:szCs w:val="24"/>
        </w:rPr>
        <w:t>výstupy pln</w:t>
      </w:r>
      <w:r w:rsidRPr="00333556">
        <w:rPr>
          <w:rFonts w:hint="eastAsia"/>
          <w:sz w:val="24"/>
          <w:szCs w:val="24"/>
        </w:rPr>
        <w:t>ě</w:t>
      </w:r>
      <w:r w:rsidRPr="00333556">
        <w:rPr>
          <w:sz w:val="24"/>
          <w:szCs w:val="24"/>
        </w:rPr>
        <w:t xml:space="preserve">ní </w:t>
      </w:r>
      <w:r w:rsidR="00A742D0" w:rsidRPr="00333556">
        <w:rPr>
          <w:sz w:val="24"/>
          <w:szCs w:val="24"/>
        </w:rPr>
        <w:t>zhotovitel</w:t>
      </w:r>
      <w:r w:rsidRPr="00333556">
        <w:rPr>
          <w:sz w:val="24"/>
          <w:szCs w:val="24"/>
        </w:rPr>
        <w:t xml:space="preserve">e </w:t>
      </w:r>
      <w:r w:rsidR="00983686" w:rsidRPr="00333556">
        <w:rPr>
          <w:sz w:val="24"/>
          <w:szCs w:val="24"/>
        </w:rPr>
        <w:t>s</w:t>
      </w:r>
      <w:r w:rsidRPr="00333556">
        <w:rPr>
          <w:sz w:val="24"/>
          <w:szCs w:val="24"/>
        </w:rPr>
        <w:t>e jejich p</w:t>
      </w:r>
      <w:r w:rsidRPr="00333556">
        <w:rPr>
          <w:rFonts w:hint="eastAsia"/>
          <w:sz w:val="24"/>
          <w:szCs w:val="24"/>
        </w:rPr>
        <w:t>ř</w:t>
      </w:r>
      <w:r w:rsidRPr="00333556">
        <w:rPr>
          <w:sz w:val="24"/>
          <w:szCs w:val="24"/>
        </w:rPr>
        <w:t xml:space="preserve">edáním </w:t>
      </w:r>
      <w:r w:rsidR="00983686" w:rsidRPr="00333556">
        <w:rPr>
          <w:sz w:val="24"/>
          <w:szCs w:val="24"/>
        </w:rPr>
        <w:t>s</w:t>
      </w:r>
      <w:r w:rsidRPr="00333556">
        <w:rPr>
          <w:sz w:val="24"/>
          <w:szCs w:val="24"/>
        </w:rPr>
        <w:t>távají vlastnictvím objednatele.</w:t>
      </w:r>
    </w:p>
    <w:p w14:paraId="4151B054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79442114" w14:textId="05D46C76" w:rsidR="004C012E" w:rsidRDefault="004C012E" w:rsidP="00333556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>Termínem zaplacení uvedeným na faktu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 </w:t>
      </w:r>
      <w:r w:rsidR="00CA4EEF">
        <w:rPr>
          <w:sz w:val="24"/>
          <w:szCs w:val="24"/>
        </w:rPr>
        <w:t>s</w:t>
      </w:r>
      <w:r w:rsidRPr="00A14A3E">
        <w:rPr>
          <w:sz w:val="24"/>
          <w:szCs w:val="24"/>
        </w:rPr>
        <w:t>e pro ú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 xml:space="preserve">ely této </w:t>
      </w:r>
      <w:r w:rsidR="00CA4EEF">
        <w:rPr>
          <w:sz w:val="24"/>
          <w:szCs w:val="24"/>
        </w:rPr>
        <w:t>s</w:t>
      </w:r>
      <w:r w:rsidRPr="00A14A3E">
        <w:rPr>
          <w:sz w:val="24"/>
          <w:szCs w:val="24"/>
        </w:rPr>
        <w:t>mlouvy rozumí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ipsání celé finan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ní</w:t>
      </w:r>
      <w:r w:rsidR="00A14A3E">
        <w:rPr>
          <w:sz w:val="24"/>
          <w:szCs w:val="24"/>
        </w:rPr>
        <w:t xml:space="preserve"> 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ástky na ú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 xml:space="preserve">et </w:t>
      </w:r>
      <w:r w:rsidR="00A742D0" w:rsidRPr="00A14A3E">
        <w:rPr>
          <w:sz w:val="24"/>
          <w:szCs w:val="24"/>
        </w:rPr>
        <w:t>zhotovitel</w:t>
      </w:r>
      <w:r w:rsidRPr="00A14A3E">
        <w:rPr>
          <w:sz w:val="24"/>
          <w:szCs w:val="24"/>
        </w:rPr>
        <w:t>e.</w:t>
      </w:r>
    </w:p>
    <w:p w14:paraId="733DDCA0" w14:textId="77777777" w:rsidR="00A14A3E" w:rsidRDefault="00A14A3E" w:rsidP="00A14A3E">
      <w:pPr>
        <w:pStyle w:val="Odstavecseseznamem"/>
        <w:spacing w:after="0"/>
        <w:jc w:val="both"/>
        <w:rPr>
          <w:sz w:val="24"/>
          <w:szCs w:val="24"/>
        </w:rPr>
      </w:pPr>
    </w:p>
    <w:p w14:paraId="7A1B7EF1" w14:textId="77777777" w:rsidR="005A65BE" w:rsidRPr="00A14A3E" w:rsidRDefault="005A65BE" w:rsidP="00A14A3E">
      <w:pPr>
        <w:pStyle w:val="Odstavecseseznamem"/>
        <w:spacing w:after="0"/>
        <w:jc w:val="both"/>
        <w:rPr>
          <w:sz w:val="24"/>
          <w:szCs w:val="24"/>
        </w:rPr>
      </w:pPr>
    </w:p>
    <w:p w14:paraId="45B5E9BC" w14:textId="77777777" w:rsidR="004C012E" w:rsidRPr="00A14A3E" w:rsidRDefault="004C012E" w:rsidP="00A14A3E">
      <w:pPr>
        <w:spacing w:after="0"/>
        <w:jc w:val="center"/>
        <w:rPr>
          <w:b/>
          <w:bCs/>
          <w:sz w:val="24"/>
          <w:szCs w:val="24"/>
        </w:rPr>
      </w:pPr>
      <w:r w:rsidRPr="00A14A3E">
        <w:rPr>
          <w:b/>
          <w:bCs/>
          <w:sz w:val="24"/>
          <w:szCs w:val="24"/>
        </w:rPr>
        <w:t>VII. Smluvní pokuty</w:t>
      </w:r>
    </w:p>
    <w:p w14:paraId="4CA10124" w14:textId="5E383EA7" w:rsidR="004C012E" w:rsidRDefault="004C012E" w:rsidP="00333556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 xml:space="preserve">Pokud </w:t>
      </w:r>
      <w:r w:rsidR="00A742D0" w:rsidRPr="00A14A3E">
        <w:rPr>
          <w:sz w:val="24"/>
          <w:szCs w:val="24"/>
        </w:rPr>
        <w:t>zhotovitel</w:t>
      </w:r>
      <w:r w:rsidRPr="00A14A3E">
        <w:rPr>
          <w:sz w:val="24"/>
          <w:szCs w:val="24"/>
        </w:rPr>
        <w:t xml:space="preserve"> nedodrží termín dokon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 xml:space="preserve">ení díla, zaplatí </w:t>
      </w:r>
      <w:r w:rsidR="00807A2E" w:rsidRPr="00A14A3E">
        <w:rPr>
          <w:sz w:val="24"/>
          <w:szCs w:val="24"/>
        </w:rPr>
        <w:t>objednatel</w:t>
      </w:r>
      <w:r w:rsidRPr="00A14A3E">
        <w:rPr>
          <w:sz w:val="24"/>
          <w:szCs w:val="24"/>
        </w:rPr>
        <w:t>i smluvní pokutu ve výši 0,05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% z ceny díla za každý den prodlení. Zaplacení</w:t>
      </w:r>
      <w:r w:rsidR="00A14A3E" w:rsidRPr="00A14A3E">
        <w:rPr>
          <w:sz w:val="24"/>
          <w:szCs w:val="24"/>
        </w:rPr>
        <w:t>m</w:t>
      </w:r>
      <w:r w:rsidRPr="00A14A3E">
        <w:rPr>
          <w:sz w:val="24"/>
          <w:szCs w:val="24"/>
        </w:rPr>
        <w:t xml:space="preserve"> této smluvní pokuty není dot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en nárok</w:t>
      </w:r>
      <w:r w:rsid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 xml:space="preserve">objednatele na náhradu škody. </w:t>
      </w:r>
    </w:p>
    <w:p w14:paraId="5AB22825" w14:textId="77777777" w:rsidR="00333556" w:rsidRPr="00A14A3E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267B3626" w14:textId="366DA2CF" w:rsidR="004C012E" w:rsidRPr="00A14A3E" w:rsidRDefault="004C012E" w:rsidP="00333556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>Za pozdní úhradu da</w:t>
      </w:r>
      <w:r w:rsidRPr="00A14A3E">
        <w:rPr>
          <w:rFonts w:hint="eastAsia"/>
          <w:sz w:val="24"/>
          <w:szCs w:val="24"/>
        </w:rPr>
        <w:t>ň</w:t>
      </w:r>
      <w:r w:rsidRPr="00A14A3E">
        <w:rPr>
          <w:sz w:val="24"/>
          <w:szCs w:val="24"/>
        </w:rPr>
        <w:t xml:space="preserve">ového dokladu zaplatí </w:t>
      </w:r>
      <w:r w:rsidR="00807A2E" w:rsidRPr="00A14A3E">
        <w:rPr>
          <w:sz w:val="24"/>
          <w:szCs w:val="24"/>
        </w:rPr>
        <w:t>objednatel</w:t>
      </w:r>
      <w:r w:rsidRPr="00A14A3E">
        <w:rPr>
          <w:sz w:val="24"/>
          <w:szCs w:val="24"/>
        </w:rPr>
        <w:t xml:space="preserve"> </w:t>
      </w:r>
      <w:r w:rsidR="00A742D0" w:rsidRPr="00A14A3E">
        <w:rPr>
          <w:sz w:val="24"/>
          <w:szCs w:val="24"/>
        </w:rPr>
        <w:t>zhotovitel</w:t>
      </w:r>
      <w:r w:rsidRPr="00A14A3E">
        <w:rPr>
          <w:sz w:val="24"/>
          <w:szCs w:val="24"/>
        </w:rPr>
        <w:t>i Smluvní pokutu ve výši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 xml:space="preserve">0,05 % z dlužné 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ástky za každý den prodlení. Zaplacením této smluvní pokuty není dot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en nárok</w:t>
      </w:r>
      <w:r w:rsidR="00A14A3E">
        <w:rPr>
          <w:sz w:val="24"/>
          <w:szCs w:val="24"/>
        </w:rPr>
        <w:t xml:space="preserve"> </w:t>
      </w:r>
      <w:r w:rsidR="00A742D0" w:rsidRPr="00A14A3E">
        <w:rPr>
          <w:sz w:val="24"/>
          <w:szCs w:val="24"/>
        </w:rPr>
        <w:t>zhotovitel</w:t>
      </w:r>
      <w:r w:rsidRPr="00A14A3E">
        <w:rPr>
          <w:sz w:val="24"/>
          <w:szCs w:val="24"/>
        </w:rPr>
        <w:t>e na náhradu škody.</w:t>
      </w:r>
    </w:p>
    <w:p w14:paraId="661B37B9" w14:textId="77777777" w:rsidR="00A14A3E" w:rsidRDefault="00A14A3E" w:rsidP="004C012E">
      <w:pPr>
        <w:spacing w:after="0"/>
        <w:jc w:val="both"/>
        <w:rPr>
          <w:sz w:val="24"/>
          <w:szCs w:val="24"/>
        </w:rPr>
      </w:pPr>
    </w:p>
    <w:p w14:paraId="04DECF3F" w14:textId="77777777" w:rsidR="005A65BE" w:rsidRDefault="005A65BE" w:rsidP="004C012E">
      <w:pPr>
        <w:spacing w:after="0"/>
        <w:jc w:val="both"/>
        <w:rPr>
          <w:sz w:val="24"/>
          <w:szCs w:val="24"/>
        </w:rPr>
      </w:pPr>
    </w:p>
    <w:p w14:paraId="7B6DBF02" w14:textId="07C6864F" w:rsidR="004C012E" w:rsidRPr="00A14A3E" w:rsidRDefault="004C012E" w:rsidP="00A14A3E">
      <w:pPr>
        <w:spacing w:after="0"/>
        <w:jc w:val="center"/>
        <w:rPr>
          <w:b/>
          <w:bCs/>
          <w:sz w:val="28"/>
          <w:szCs w:val="28"/>
        </w:rPr>
      </w:pPr>
      <w:r w:rsidRPr="00A14A3E">
        <w:rPr>
          <w:b/>
          <w:bCs/>
          <w:sz w:val="28"/>
          <w:szCs w:val="28"/>
        </w:rPr>
        <w:t>VIII. Zp</w:t>
      </w:r>
      <w:r w:rsidRPr="00A14A3E">
        <w:rPr>
          <w:rFonts w:hint="eastAsia"/>
          <w:b/>
          <w:bCs/>
          <w:sz w:val="28"/>
          <w:szCs w:val="28"/>
        </w:rPr>
        <w:t>ů</w:t>
      </w:r>
      <w:r w:rsidRPr="00A14A3E">
        <w:rPr>
          <w:b/>
          <w:bCs/>
          <w:sz w:val="28"/>
          <w:szCs w:val="28"/>
        </w:rPr>
        <w:t>sob provád</w:t>
      </w:r>
      <w:r w:rsidRPr="00A14A3E">
        <w:rPr>
          <w:rFonts w:hint="eastAsia"/>
          <w:b/>
          <w:bCs/>
          <w:sz w:val="28"/>
          <w:szCs w:val="28"/>
        </w:rPr>
        <w:t>ě</w:t>
      </w:r>
      <w:r w:rsidRPr="00A14A3E">
        <w:rPr>
          <w:b/>
          <w:bCs/>
          <w:sz w:val="28"/>
          <w:szCs w:val="28"/>
        </w:rPr>
        <w:t>ní díla</w:t>
      </w:r>
    </w:p>
    <w:p w14:paraId="58B1ACD3" w14:textId="1A1897A7" w:rsidR="004C012E" w:rsidRPr="00A14A3E" w:rsidRDefault="004C012E" w:rsidP="00333556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>Nejpozd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>ji v den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edání díla </w:t>
      </w:r>
      <w:r w:rsidR="00A742D0" w:rsidRPr="00A14A3E">
        <w:rPr>
          <w:sz w:val="24"/>
          <w:szCs w:val="24"/>
        </w:rPr>
        <w:t>Zhotovitel</w:t>
      </w:r>
      <w:r w:rsidRPr="00A14A3E">
        <w:rPr>
          <w:sz w:val="24"/>
          <w:szCs w:val="24"/>
        </w:rPr>
        <w:t xml:space="preserve">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edá </w:t>
      </w:r>
      <w:r w:rsidR="00807A2E" w:rsidRPr="00A14A3E">
        <w:rPr>
          <w:sz w:val="24"/>
          <w:szCs w:val="24"/>
        </w:rPr>
        <w:t>objednatel</w:t>
      </w:r>
      <w:r w:rsidRPr="00A14A3E">
        <w:rPr>
          <w:sz w:val="24"/>
          <w:szCs w:val="24"/>
        </w:rPr>
        <w:t xml:space="preserve">i dodací a </w:t>
      </w:r>
      <w:r w:rsidR="00A14A3E" w:rsidRPr="00A14A3E">
        <w:rPr>
          <w:sz w:val="24"/>
          <w:szCs w:val="24"/>
        </w:rPr>
        <w:t>z</w:t>
      </w:r>
      <w:r w:rsidRPr="00A14A3E">
        <w:rPr>
          <w:sz w:val="24"/>
          <w:szCs w:val="24"/>
        </w:rPr>
        <w:t>áru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ní listy od veškerých</w:t>
      </w:r>
      <w:r w:rsid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technologií</w:t>
      </w:r>
      <w:r w:rsidR="006C48B3">
        <w:rPr>
          <w:sz w:val="24"/>
          <w:szCs w:val="24"/>
        </w:rPr>
        <w:t>, zařízení</w:t>
      </w:r>
      <w:r w:rsidRPr="00A14A3E">
        <w:rPr>
          <w:sz w:val="24"/>
          <w:szCs w:val="24"/>
        </w:rPr>
        <w:t xml:space="preserve"> a materiál</w:t>
      </w:r>
      <w:r w:rsidRPr="00A14A3E">
        <w:rPr>
          <w:rFonts w:hint="eastAsia"/>
          <w:sz w:val="24"/>
          <w:szCs w:val="24"/>
        </w:rPr>
        <w:t>ů</w:t>
      </w:r>
      <w:r w:rsidRPr="00A14A3E">
        <w:rPr>
          <w:sz w:val="24"/>
          <w:szCs w:val="24"/>
        </w:rPr>
        <w:t>, které jsou sou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ástí díla.</w:t>
      </w:r>
    </w:p>
    <w:p w14:paraId="67B0C901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284A4E6C" w14:textId="4FC108A1" w:rsidR="004C012E" w:rsidRPr="00A14A3E" w:rsidRDefault="00A742D0" w:rsidP="00333556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lastRenderedPageBreak/>
        <w:t>Zhotovitel</w:t>
      </w:r>
      <w:r w:rsidR="004C012E" w:rsidRPr="00A14A3E">
        <w:rPr>
          <w:sz w:val="24"/>
          <w:szCs w:val="24"/>
        </w:rPr>
        <w:t xml:space="preserve"> je povinen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i provád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ní díla dodržovat veškeré platné právní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edpisy k</w:t>
      </w:r>
      <w:r w:rsidR="00A14A3E" w:rsidRPr="00A14A3E">
        <w:rPr>
          <w:sz w:val="24"/>
          <w:szCs w:val="24"/>
        </w:rPr>
        <w:t> </w:t>
      </w:r>
      <w:r w:rsidR="004C012E" w:rsidRPr="00A14A3E">
        <w:rPr>
          <w:sz w:val="24"/>
          <w:szCs w:val="24"/>
        </w:rPr>
        <w:t>zajišt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ní</w:t>
      </w:r>
      <w:r w:rsidR="00A14A3E" w:rsidRPr="00A14A3E">
        <w:rPr>
          <w:sz w:val="24"/>
          <w:szCs w:val="24"/>
        </w:rPr>
        <w:t xml:space="preserve"> </w:t>
      </w:r>
      <w:r w:rsidR="004C012E" w:rsidRPr="00A14A3E">
        <w:rPr>
          <w:sz w:val="24"/>
          <w:szCs w:val="24"/>
        </w:rPr>
        <w:t>protipožární ochrany, pro ochranu životního prost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edí, hygienické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edpisy a jiné aplikovatelné</w:t>
      </w:r>
      <w:r w:rsidR="00A14A3E">
        <w:rPr>
          <w:sz w:val="24"/>
          <w:szCs w:val="24"/>
        </w:rPr>
        <w:t xml:space="preserve"> z</w:t>
      </w:r>
      <w:r w:rsidR="004C012E" w:rsidRPr="00A14A3E">
        <w:rPr>
          <w:sz w:val="24"/>
          <w:szCs w:val="24"/>
        </w:rPr>
        <w:t>vláštní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edpisy.</w:t>
      </w:r>
    </w:p>
    <w:p w14:paraId="46153796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6A4563C6" w14:textId="0DED7362" w:rsidR="004C012E" w:rsidRPr="00A14A3E" w:rsidRDefault="00A742D0" w:rsidP="00333556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>Zhotovitel</w:t>
      </w:r>
      <w:r w:rsidR="004C012E" w:rsidRPr="00A14A3E">
        <w:rPr>
          <w:sz w:val="24"/>
          <w:szCs w:val="24"/>
        </w:rPr>
        <w:t xml:space="preserve"> je povinen upozornit </w:t>
      </w:r>
      <w:r w:rsidR="006C48B3">
        <w:rPr>
          <w:sz w:val="24"/>
          <w:szCs w:val="24"/>
        </w:rPr>
        <w:t xml:space="preserve">písemně </w:t>
      </w:r>
      <w:r w:rsidR="004C012E" w:rsidRPr="00A14A3E">
        <w:rPr>
          <w:sz w:val="24"/>
          <w:szCs w:val="24"/>
        </w:rPr>
        <w:t>objednatele bez zbyte</w:t>
      </w:r>
      <w:r w:rsidR="004C012E" w:rsidRPr="00A14A3E">
        <w:rPr>
          <w:rFonts w:hint="eastAsia"/>
          <w:sz w:val="24"/>
          <w:szCs w:val="24"/>
        </w:rPr>
        <w:t>č</w:t>
      </w:r>
      <w:r w:rsidR="004C012E" w:rsidRPr="00A14A3E">
        <w:rPr>
          <w:sz w:val="24"/>
          <w:szCs w:val="24"/>
        </w:rPr>
        <w:t xml:space="preserve">ného </w:t>
      </w:r>
      <w:r w:rsidR="007A462B">
        <w:rPr>
          <w:sz w:val="24"/>
          <w:szCs w:val="24"/>
        </w:rPr>
        <w:t>o</w:t>
      </w:r>
      <w:r w:rsidR="004C012E" w:rsidRPr="00A14A3E">
        <w:rPr>
          <w:sz w:val="24"/>
          <w:szCs w:val="24"/>
        </w:rPr>
        <w:t>dkladu na nevhodnost povahy v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ci</w:t>
      </w:r>
      <w:r w:rsidR="00A14A3E" w:rsidRPr="00A14A3E">
        <w:rPr>
          <w:sz w:val="24"/>
          <w:szCs w:val="24"/>
        </w:rPr>
        <w:t xml:space="preserve"> </w:t>
      </w:r>
      <w:r w:rsidR="004C012E" w:rsidRPr="00A14A3E">
        <w:rPr>
          <w:sz w:val="24"/>
          <w:szCs w:val="24"/>
        </w:rPr>
        <w:t>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evzatých od objednatele,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ípadn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 xml:space="preserve"> nevhodnost pokyn</w:t>
      </w:r>
      <w:r w:rsidR="004C012E" w:rsidRPr="00A14A3E">
        <w:rPr>
          <w:rFonts w:hint="eastAsia"/>
          <w:sz w:val="24"/>
          <w:szCs w:val="24"/>
        </w:rPr>
        <w:t>ů</w:t>
      </w:r>
      <w:r w:rsidR="004C012E" w:rsidRPr="00A14A3E">
        <w:rPr>
          <w:sz w:val="24"/>
          <w:szCs w:val="24"/>
        </w:rPr>
        <w:t xml:space="preserve"> daných mu objednatelem, jestliže tuto</w:t>
      </w:r>
      <w:r w:rsidR="00A14A3E">
        <w:rPr>
          <w:sz w:val="24"/>
          <w:szCs w:val="24"/>
        </w:rPr>
        <w:t xml:space="preserve"> </w:t>
      </w:r>
      <w:r w:rsidR="004C012E" w:rsidRPr="00A14A3E">
        <w:rPr>
          <w:sz w:val="24"/>
          <w:szCs w:val="24"/>
        </w:rPr>
        <w:t>nevhodnost mohl nebo m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l zjistit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i vynaložení odborné pé</w:t>
      </w:r>
      <w:r w:rsidR="004C012E" w:rsidRPr="00A14A3E">
        <w:rPr>
          <w:rFonts w:hint="eastAsia"/>
          <w:sz w:val="24"/>
          <w:szCs w:val="24"/>
        </w:rPr>
        <w:t>č</w:t>
      </w:r>
      <w:r w:rsidR="004C012E" w:rsidRPr="00A14A3E">
        <w:rPr>
          <w:sz w:val="24"/>
          <w:szCs w:val="24"/>
        </w:rPr>
        <w:t>e.</w:t>
      </w:r>
    </w:p>
    <w:p w14:paraId="70340FD5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0FAA0439" w14:textId="37025999" w:rsidR="004C012E" w:rsidRPr="00A14A3E" w:rsidRDefault="00A742D0" w:rsidP="00333556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>Zhotovitel</w:t>
      </w:r>
      <w:r w:rsidR="004C012E" w:rsidRPr="00A14A3E">
        <w:rPr>
          <w:sz w:val="24"/>
          <w:szCs w:val="24"/>
        </w:rPr>
        <w:t xml:space="preserve"> prohlašuje, že se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ed provád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 xml:space="preserve">ním díla </w:t>
      </w:r>
      <w:r w:rsidR="00A14A3E" w:rsidRPr="00A14A3E">
        <w:rPr>
          <w:sz w:val="24"/>
          <w:szCs w:val="24"/>
        </w:rPr>
        <w:t>s</w:t>
      </w:r>
      <w:r w:rsidR="004C012E" w:rsidRPr="00A14A3E">
        <w:rPr>
          <w:sz w:val="24"/>
          <w:szCs w:val="24"/>
        </w:rPr>
        <w:t xml:space="preserve">eznámil </w:t>
      </w:r>
      <w:r w:rsidR="00A14A3E" w:rsidRPr="00A14A3E">
        <w:rPr>
          <w:sz w:val="24"/>
          <w:szCs w:val="24"/>
        </w:rPr>
        <w:t>s</w:t>
      </w:r>
      <w:r w:rsidR="004C012E" w:rsidRPr="00A14A3E">
        <w:rPr>
          <w:sz w:val="24"/>
          <w:szCs w:val="24"/>
        </w:rPr>
        <w:t xml:space="preserve"> místem provád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 xml:space="preserve">ní díla. </w:t>
      </w:r>
      <w:r w:rsidR="00A14A3E" w:rsidRPr="00A14A3E">
        <w:rPr>
          <w:sz w:val="24"/>
          <w:szCs w:val="24"/>
        </w:rPr>
        <w:t>Z</w:t>
      </w:r>
      <w:r w:rsidR="004C012E" w:rsidRPr="00A14A3E">
        <w:rPr>
          <w:sz w:val="24"/>
          <w:szCs w:val="24"/>
        </w:rPr>
        <w:t>jist</w:t>
      </w:r>
      <w:r w:rsidR="00A14A3E" w:rsidRPr="00A14A3E">
        <w:rPr>
          <w:sz w:val="24"/>
          <w:szCs w:val="24"/>
        </w:rPr>
        <w:t>í-</w:t>
      </w:r>
      <w:r w:rsidR="004C012E" w:rsidRPr="00A14A3E">
        <w:rPr>
          <w:sz w:val="24"/>
          <w:szCs w:val="24"/>
        </w:rPr>
        <w:t>li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zhotovitel</w:t>
      </w:r>
      <w:r w:rsidR="004C012E" w:rsidRPr="00A14A3E">
        <w:rPr>
          <w:sz w:val="24"/>
          <w:szCs w:val="24"/>
        </w:rPr>
        <w:t xml:space="preserve"> skryté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ekážky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i provád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 xml:space="preserve">ní díla, týkající </w:t>
      </w:r>
      <w:r w:rsidR="00A14A3E" w:rsidRPr="00A14A3E">
        <w:rPr>
          <w:sz w:val="24"/>
          <w:szCs w:val="24"/>
        </w:rPr>
        <w:t>s</w:t>
      </w:r>
      <w:r w:rsidR="004C012E" w:rsidRPr="00A14A3E">
        <w:rPr>
          <w:sz w:val="24"/>
          <w:szCs w:val="24"/>
        </w:rPr>
        <w:t>e místa, kde má být dílo provedeno, a tyto</w:t>
      </w:r>
      <w:r w:rsidR="00A14A3E" w:rsidRPr="00A14A3E">
        <w:rPr>
          <w:sz w:val="24"/>
          <w:szCs w:val="24"/>
        </w:rPr>
        <w:t xml:space="preserve"> </w:t>
      </w:r>
      <w:r w:rsidR="004C012E" w:rsidRPr="00A14A3E">
        <w:rPr>
          <w:sz w:val="24"/>
          <w:szCs w:val="24"/>
        </w:rPr>
        <w:t>znemožní provedení díla dohodnutým zp</w:t>
      </w:r>
      <w:r w:rsidR="004C012E" w:rsidRPr="00A14A3E">
        <w:rPr>
          <w:rFonts w:hint="eastAsia"/>
          <w:sz w:val="24"/>
          <w:szCs w:val="24"/>
        </w:rPr>
        <w:t>ů</w:t>
      </w:r>
      <w:r w:rsidR="004C012E" w:rsidRPr="00A14A3E">
        <w:rPr>
          <w:sz w:val="24"/>
          <w:szCs w:val="24"/>
        </w:rPr>
        <w:t xml:space="preserve">sobem, je </w:t>
      </w:r>
      <w:r w:rsidRPr="00A14A3E">
        <w:rPr>
          <w:sz w:val="24"/>
          <w:szCs w:val="24"/>
        </w:rPr>
        <w:t>zhotovitel</w:t>
      </w:r>
      <w:r w:rsidR="004C012E" w:rsidRPr="00A14A3E">
        <w:rPr>
          <w:sz w:val="24"/>
          <w:szCs w:val="24"/>
        </w:rPr>
        <w:t xml:space="preserve"> povinen to oznámit bez</w:t>
      </w:r>
      <w:r w:rsidR="00A14A3E" w:rsidRPr="00A14A3E">
        <w:rPr>
          <w:sz w:val="24"/>
          <w:szCs w:val="24"/>
        </w:rPr>
        <w:t xml:space="preserve"> </w:t>
      </w:r>
      <w:r w:rsidR="004C012E" w:rsidRPr="00A14A3E">
        <w:rPr>
          <w:sz w:val="24"/>
          <w:szCs w:val="24"/>
        </w:rPr>
        <w:t>zbyte</w:t>
      </w:r>
      <w:r w:rsidR="004C012E" w:rsidRPr="00A14A3E">
        <w:rPr>
          <w:rFonts w:hint="eastAsia"/>
          <w:sz w:val="24"/>
          <w:szCs w:val="24"/>
        </w:rPr>
        <w:t>č</w:t>
      </w:r>
      <w:r w:rsidR="004C012E" w:rsidRPr="00A14A3E">
        <w:rPr>
          <w:sz w:val="24"/>
          <w:szCs w:val="24"/>
        </w:rPr>
        <w:t xml:space="preserve">ného odkladu </w:t>
      </w:r>
      <w:r w:rsidR="00807A2E" w:rsidRPr="00A14A3E">
        <w:rPr>
          <w:sz w:val="24"/>
          <w:szCs w:val="24"/>
        </w:rPr>
        <w:t>objednatel</w:t>
      </w:r>
      <w:r w:rsidR="004C012E" w:rsidRPr="00A14A3E">
        <w:rPr>
          <w:sz w:val="24"/>
          <w:szCs w:val="24"/>
        </w:rPr>
        <w:t>i a navrhnout odpovídající zm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nu díla. Do dosažení dohody o</w:t>
      </w:r>
      <w:r w:rsidR="00A14A3E" w:rsidRPr="00A14A3E">
        <w:rPr>
          <w:sz w:val="24"/>
          <w:szCs w:val="24"/>
        </w:rPr>
        <w:t xml:space="preserve"> </w:t>
      </w:r>
      <w:r w:rsidR="004C012E" w:rsidRPr="00A14A3E">
        <w:rPr>
          <w:sz w:val="24"/>
          <w:szCs w:val="24"/>
        </w:rPr>
        <w:t>zm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n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 xml:space="preserve"> díla je </w:t>
      </w:r>
      <w:r w:rsidRPr="00A14A3E">
        <w:rPr>
          <w:sz w:val="24"/>
          <w:szCs w:val="24"/>
        </w:rPr>
        <w:t>zhotovitel</w:t>
      </w:r>
      <w:r w:rsidR="004C012E" w:rsidRPr="00A14A3E">
        <w:rPr>
          <w:sz w:val="24"/>
          <w:szCs w:val="24"/>
        </w:rPr>
        <w:t xml:space="preserve"> oprávn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n provád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>ní díla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erušit a dílo zajistit odpovídajícím zp</w:t>
      </w:r>
      <w:r w:rsidR="004C012E" w:rsidRPr="00A14A3E">
        <w:rPr>
          <w:rFonts w:hint="eastAsia"/>
          <w:sz w:val="24"/>
          <w:szCs w:val="24"/>
        </w:rPr>
        <w:t>ů</w:t>
      </w:r>
      <w:r w:rsidR="004C012E" w:rsidRPr="00A14A3E">
        <w:rPr>
          <w:sz w:val="24"/>
          <w:szCs w:val="24"/>
        </w:rPr>
        <w:t>sobem;</w:t>
      </w:r>
      <w:r w:rsidR="00A14A3E">
        <w:rPr>
          <w:sz w:val="24"/>
          <w:szCs w:val="24"/>
        </w:rPr>
        <w:t xml:space="preserve"> </w:t>
      </w:r>
      <w:r w:rsidR="004C012E" w:rsidRPr="00A14A3E">
        <w:rPr>
          <w:rFonts w:hint="eastAsia"/>
          <w:sz w:val="24"/>
          <w:szCs w:val="24"/>
        </w:rPr>
        <w:t>č</w:t>
      </w:r>
      <w:r w:rsidR="004C012E" w:rsidRPr="00A14A3E">
        <w:rPr>
          <w:sz w:val="24"/>
          <w:szCs w:val="24"/>
        </w:rPr>
        <w:t>asová prodleva v takovém p</w:t>
      </w:r>
      <w:r w:rsidR="004C012E" w:rsidRPr="00A14A3E">
        <w:rPr>
          <w:rFonts w:hint="eastAsia"/>
          <w:sz w:val="24"/>
          <w:szCs w:val="24"/>
        </w:rPr>
        <w:t>ř</w:t>
      </w:r>
      <w:r w:rsidR="004C012E" w:rsidRPr="00A14A3E">
        <w:rPr>
          <w:sz w:val="24"/>
          <w:szCs w:val="24"/>
        </w:rPr>
        <w:t>ípad</w:t>
      </w:r>
      <w:r w:rsidR="004C012E" w:rsidRPr="00A14A3E">
        <w:rPr>
          <w:rFonts w:hint="eastAsia"/>
          <w:sz w:val="24"/>
          <w:szCs w:val="24"/>
        </w:rPr>
        <w:t>ě</w:t>
      </w:r>
      <w:r w:rsidR="004C012E" w:rsidRPr="00A14A3E">
        <w:rPr>
          <w:sz w:val="24"/>
          <w:szCs w:val="24"/>
        </w:rPr>
        <w:t xml:space="preserve"> nejde k tíži </w:t>
      </w:r>
      <w:r w:rsidRPr="00A14A3E">
        <w:rPr>
          <w:sz w:val="24"/>
          <w:szCs w:val="24"/>
        </w:rPr>
        <w:t>zhotovitel</w:t>
      </w:r>
      <w:r w:rsidR="004C012E" w:rsidRPr="00A14A3E">
        <w:rPr>
          <w:sz w:val="24"/>
          <w:szCs w:val="24"/>
        </w:rPr>
        <w:t>e.</w:t>
      </w:r>
    </w:p>
    <w:p w14:paraId="6BFD3F41" w14:textId="77777777" w:rsidR="00A14A3E" w:rsidRDefault="00A14A3E" w:rsidP="004C012E">
      <w:pPr>
        <w:spacing w:after="0"/>
        <w:jc w:val="both"/>
        <w:rPr>
          <w:sz w:val="24"/>
          <w:szCs w:val="24"/>
        </w:rPr>
      </w:pPr>
    </w:p>
    <w:p w14:paraId="6F8FC1C1" w14:textId="77777777" w:rsidR="005A65BE" w:rsidRDefault="005A65BE" w:rsidP="004C012E">
      <w:pPr>
        <w:spacing w:after="0"/>
        <w:jc w:val="both"/>
        <w:rPr>
          <w:sz w:val="24"/>
          <w:szCs w:val="24"/>
        </w:rPr>
      </w:pPr>
    </w:p>
    <w:p w14:paraId="0870AAB2" w14:textId="7349A99F" w:rsidR="004C012E" w:rsidRPr="00A14A3E" w:rsidRDefault="004C012E" w:rsidP="00A14A3E">
      <w:pPr>
        <w:spacing w:after="0"/>
        <w:jc w:val="center"/>
        <w:rPr>
          <w:b/>
          <w:bCs/>
          <w:sz w:val="28"/>
          <w:szCs w:val="28"/>
        </w:rPr>
      </w:pPr>
      <w:r w:rsidRPr="00A14A3E">
        <w:rPr>
          <w:b/>
          <w:bCs/>
          <w:sz w:val="28"/>
          <w:szCs w:val="28"/>
        </w:rPr>
        <w:t>IX. P</w:t>
      </w:r>
      <w:r w:rsidRPr="00A14A3E">
        <w:rPr>
          <w:rFonts w:hint="eastAsia"/>
          <w:b/>
          <w:bCs/>
          <w:sz w:val="28"/>
          <w:szCs w:val="28"/>
        </w:rPr>
        <w:t>ř</w:t>
      </w:r>
      <w:r w:rsidRPr="00A14A3E">
        <w:rPr>
          <w:b/>
          <w:bCs/>
          <w:sz w:val="28"/>
          <w:szCs w:val="28"/>
        </w:rPr>
        <w:t>edání a p</w:t>
      </w:r>
      <w:r w:rsidRPr="00A14A3E">
        <w:rPr>
          <w:rFonts w:hint="eastAsia"/>
          <w:b/>
          <w:bCs/>
          <w:sz w:val="28"/>
          <w:szCs w:val="28"/>
        </w:rPr>
        <w:t>ř</w:t>
      </w:r>
      <w:r w:rsidRPr="00A14A3E">
        <w:rPr>
          <w:b/>
          <w:bCs/>
          <w:sz w:val="28"/>
          <w:szCs w:val="28"/>
        </w:rPr>
        <w:t>evzetí</w:t>
      </w:r>
    </w:p>
    <w:p w14:paraId="724FB833" w14:textId="218EE3A8" w:rsidR="004C012E" w:rsidRDefault="004C012E" w:rsidP="0033355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14A3E">
        <w:rPr>
          <w:sz w:val="24"/>
          <w:szCs w:val="24"/>
        </w:rPr>
        <w:t xml:space="preserve">Dílo je provedeno 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ádn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 xml:space="preserve"> jeho 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ádným dokon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ením a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edáním </w:t>
      </w:r>
      <w:r w:rsidR="00807A2E" w:rsidRPr="00A14A3E">
        <w:rPr>
          <w:sz w:val="24"/>
          <w:szCs w:val="24"/>
        </w:rPr>
        <w:t>objednatel</w:t>
      </w:r>
      <w:r w:rsidRPr="00A14A3E">
        <w:rPr>
          <w:sz w:val="24"/>
          <w:szCs w:val="24"/>
        </w:rPr>
        <w:t>i v míst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 xml:space="preserve"> provád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>ní díla</w:t>
      </w:r>
      <w:r w:rsidR="00223556">
        <w:rPr>
          <w:sz w:val="24"/>
          <w:szCs w:val="24"/>
        </w:rPr>
        <w:t xml:space="preserve"> včetně příslušných dokladů a dokumentace uvedené v </w:t>
      </w:r>
      <w:proofErr w:type="spellStart"/>
      <w:r w:rsidR="00223556">
        <w:rPr>
          <w:sz w:val="24"/>
          <w:szCs w:val="24"/>
        </w:rPr>
        <w:t>čl.II</w:t>
      </w:r>
      <w:proofErr w:type="spellEnd"/>
      <w:r w:rsidR="00223556">
        <w:rPr>
          <w:sz w:val="24"/>
          <w:szCs w:val="24"/>
        </w:rPr>
        <w:t xml:space="preserve">. odst.2 této </w:t>
      </w:r>
      <w:proofErr w:type="gramStart"/>
      <w:r w:rsidR="00223556">
        <w:rPr>
          <w:sz w:val="24"/>
          <w:szCs w:val="24"/>
        </w:rPr>
        <w:t xml:space="preserve">smlouvy </w:t>
      </w:r>
      <w:r w:rsidRPr="00A14A3E">
        <w:rPr>
          <w:sz w:val="24"/>
          <w:szCs w:val="24"/>
        </w:rPr>
        <w:t>.</w:t>
      </w:r>
      <w:proofErr w:type="gramEnd"/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Dílo se považuje pro ú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 xml:space="preserve">ely této </w:t>
      </w:r>
      <w:r w:rsidR="00333556">
        <w:rPr>
          <w:sz w:val="24"/>
          <w:szCs w:val="24"/>
        </w:rPr>
        <w:t>s</w:t>
      </w:r>
      <w:r w:rsidRPr="00A14A3E">
        <w:rPr>
          <w:sz w:val="24"/>
          <w:szCs w:val="24"/>
        </w:rPr>
        <w:t xml:space="preserve">mlouvy za 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ádn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 xml:space="preserve"> dokon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ené a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edané k datu podpisu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edávacího protokolu, ve kterém nebudou ze Strany objednatele vytknuty žádné vady a/nebo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nedod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>lky d</w:t>
      </w:r>
      <w:r w:rsidR="00A14A3E" w:rsidRPr="00A14A3E">
        <w:rPr>
          <w:sz w:val="24"/>
          <w:szCs w:val="24"/>
        </w:rPr>
        <w:t>í</w:t>
      </w:r>
      <w:r w:rsidRPr="00A14A3E">
        <w:rPr>
          <w:sz w:val="24"/>
          <w:szCs w:val="24"/>
        </w:rPr>
        <w:t xml:space="preserve">la, které brání jeho 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ádnému užívání. Pro vylou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 xml:space="preserve">ení pochyb smluvní </w:t>
      </w:r>
      <w:r w:rsidR="00333556">
        <w:rPr>
          <w:sz w:val="24"/>
          <w:szCs w:val="24"/>
        </w:rPr>
        <w:t>s</w:t>
      </w:r>
      <w:r w:rsidRPr="00A14A3E">
        <w:rPr>
          <w:sz w:val="24"/>
          <w:szCs w:val="24"/>
        </w:rPr>
        <w:t>trany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prohlašují, že objednatel není oprávn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>n odmítnout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evzetí díla jen pro </w:t>
      </w:r>
      <w:r w:rsidR="00A14A3E" w:rsidRPr="00A14A3E">
        <w:rPr>
          <w:sz w:val="24"/>
          <w:szCs w:val="24"/>
        </w:rPr>
        <w:t>o</w:t>
      </w:r>
      <w:r w:rsidRPr="00A14A3E">
        <w:rPr>
          <w:sz w:val="24"/>
          <w:szCs w:val="24"/>
        </w:rPr>
        <w:t>jedin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>lé drobné vady</w:t>
      </w:r>
      <w:r w:rsidR="00A14A3E" w:rsidRP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definované v</w:t>
      </w:r>
      <w:r w:rsidR="00A14A3E">
        <w:rPr>
          <w:sz w:val="24"/>
          <w:szCs w:val="24"/>
        </w:rPr>
        <w:t xml:space="preserve"> </w:t>
      </w:r>
      <w:proofErr w:type="spellStart"/>
      <w:r w:rsidRPr="00A14A3E">
        <w:rPr>
          <w:sz w:val="24"/>
          <w:szCs w:val="24"/>
        </w:rPr>
        <w:t>ust</w:t>
      </w:r>
      <w:proofErr w:type="spellEnd"/>
      <w:r w:rsidR="00A14A3E" w:rsidRPr="00A14A3E">
        <w:rPr>
          <w:sz w:val="24"/>
          <w:szCs w:val="24"/>
        </w:rPr>
        <w:t>.</w:t>
      </w:r>
      <w:r w:rsidRPr="00A14A3E">
        <w:rPr>
          <w:sz w:val="24"/>
          <w:szCs w:val="24"/>
        </w:rPr>
        <w:t xml:space="preserve"> § 2628 ob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anského zákoníku. V pr</w:t>
      </w:r>
      <w:r w:rsidRPr="00A14A3E">
        <w:rPr>
          <w:rFonts w:hint="eastAsia"/>
          <w:sz w:val="24"/>
          <w:szCs w:val="24"/>
        </w:rPr>
        <w:t>ů</w:t>
      </w:r>
      <w:r w:rsidRPr="00A14A3E">
        <w:rPr>
          <w:sz w:val="24"/>
          <w:szCs w:val="24"/>
        </w:rPr>
        <w:t>b</w:t>
      </w:r>
      <w:r w:rsidRPr="00A14A3E">
        <w:rPr>
          <w:rFonts w:hint="eastAsia"/>
          <w:sz w:val="24"/>
          <w:szCs w:val="24"/>
        </w:rPr>
        <w:t>ě</w:t>
      </w:r>
      <w:r w:rsidRPr="00A14A3E">
        <w:rPr>
          <w:sz w:val="24"/>
          <w:szCs w:val="24"/>
        </w:rPr>
        <w:t>hu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ebírání díla </w:t>
      </w:r>
      <w:r w:rsidR="00A742D0" w:rsidRPr="00A14A3E">
        <w:rPr>
          <w:sz w:val="24"/>
          <w:szCs w:val="24"/>
        </w:rPr>
        <w:t>zhotovitel</w:t>
      </w:r>
      <w:r w:rsidRPr="00A14A3E">
        <w:rPr>
          <w:sz w:val="24"/>
          <w:szCs w:val="24"/>
        </w:rPr>
        <w:t xml:space="preserve">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>edvede</w:t>
      </w:r>
      <w:r w:rsidR="00A14A3E" w:rsidRPr="00A14A3E">
        <w:rPr>
          <w:sz w:val="24"/>
          <w:szCs w:val="24"/>
        </w:rPr>
        <w:t xml:space="preserve"> </w:t>
      </w:r>
      <w:r w:rsidR="00807A2E" w:rsidRPr="00A14A3E">
        <w:rPr>
          <w:sz w:val="24"/>
          <w:szCs w:val="24"/>
        </w:rPr>
        <w:t>objednatel</w:t>
      </w:r>
      <w:r w:rsidRPr="00A14A3E">
        <w:rPr>
          <w:sz w:val="24"/>
          <w:szCs w:val="24"/>
        </w:rPr>
        <w:t>i zp</w:t>
      </w:r>
      <w:r w:rsidRPr="00A14A3E">
        <w:rPr>
          <w:rFonts w:hint="eastAsia"/>
          <w:sz w:val="24"/>
          <w:szCs w:val="24"/>
        </w:rPr>
        <w:t>ů</w:t>
      </w:r>
      <w:r w:rsidRPr="00A14A3E">
        <w:rPr>
          <w:sz w:val="24"/>
          <w:szCs w:val="24"/>
        </w:rPr>
        <w:t xml:space="preserve">sobilost díla </w:t>
      </w:r>
      <w:r w:rsidR="00A14A3E" w:rsidRPr="00A14A3E">
        <w:rPr>
          <w:sz w:val="24"/>
          <w:szCs w:val="24"/>
        </w:rPr>
        <w:t>s</w:t>
      </w:r>
      <w:r w:rsidRPr="00A14A3E">
        <w:rPr>
          <w:sz w:val="24"/>
          <w:szCs w:val="24"/>
        </w:rPr>
        <w:t xml:space="preserve">loužit </w:t>
      </w:r>
      <w:r w:rsidR="00A14A3E" w:rsidRPr="00A14A3E">
        <w:rPr>
          <w:sz w:val="24"/>
          <w:szCs w:val="24"/>
        </w:rPr>
        <w:t>s</w:t>
      </w:r>
      <w:r w:rsidRPr="00A14A3E">
        <w:rPr>
          <w:sz w:val="24"/>
          <w:szCs w:val="24"/>
        </w:rPr>
        <w:t>vému ú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elu a prokáže tak, že dílo je dokon</w:t>
      </w:r>
      <w:r w:rsidRPr="00A14A3E">
        <w:rPr>
          <w:rFonts w:hint="eastAsia"/>
          <w:sz w:val="24"/>
          <w:szCs w:val="24"/>
        </w:rPr>
        <w:t>č</w:t>
      </w:r>
      <w:r w:rsidRPr="00A14A3E">
        <w:rPr>
          <w:sz w:val="24"/>
          <w:szCs w:val="24"/>
        </w:rPr>
        <w:t>eno jako celek</w:t>
      </w:r>
      <w:r w:rsidR="00A14A3E">
        <w:rPr>
          <w:sz w:val="24"/>
          <w:szCs w:val="24"/>
        </w:rPr>
        <w:t xml:space="preserve"> </w:t>
      </w:r>
      <w:r w:rsidRPr="00A14A3E">
        <w:rPr>
          <w:sz w:val="24"/>
          <w:szCs w:val="24"/>
        </w:rPr>
        <w:t>a je zp</w:t>
      </w:r>
      <w:r w:rsidRPr="00A14A3E">
        <w:rPr>
          <w:rFonts w:hint="eastAsia"/>
          <w:sz w:val="24"/>
          <w:szCs w:val="24"/>
        </w:rPr>
        <w:t>ů</w:t>
      </w:r>
      <w:r w:rsidRPr="00A14A3E">
        <w:rPr>
          <w:sz w:val="24"/>
          <w:szCs w:val="24"/>
        </w:rPr>
        <w:t>sobilé k p</w:t>
      </w:r>
      <w:r w:rsidRPr="00A14A3E">
        <w:rPr>
          <w:rFonts w:hint="eastAsia"/>
          <w:sz w:val="24"/>
          <w:szCs w:val="24"/>
        </w:rPr>
        <w:t>ř</w:t>
      </w:r>
      <w:r w:rsidRPr="00A14A3E">
        <w:rPr>
          <w:sz w:val="24"/>
          <w:szCs w:val="24"/>
        </w:rPr>
        <w:t xml:space="preserve">evzetí </w:t>
      </w:r>
      <w:r w:rsidR="00333556">
        <w:rPr>
          <w:sz w:val="24"/>
          <w:szCs w:val="24"/>
        </w:rPr>
        <w:t>o</w:t>
      </w:r>
      <w:r w:rsidR="00807A2E" w:rsidRPr="00A14A3E">
        <w:rPr>
          <w:sz w:val="24"/>
          <w:szCs w:val="24"/>
        </w:rPr>
        <w:t>bjednatel</w:t>
      </w:r>
      <w:r w:rsidRPr="00A14A3E">
        <w:rPr>
          <w:sz w:val="24"/>
          <w:szCs w:val="24"/>
        </w:rPr>
        <w:t>em.</w:t>
      </w:r>
    </w:p>
    <w:p w14:paraId="47F88BB6" w14:textId="77777777" w:rsidR="00333556" w:rsidRPr="00A14A3E" w:rsidRDefault="00333556" w:rsidP="00333556">
      <w:pPr>
        <w:pStyle w:val="Odstavecseseznamem"/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55D24A7F" w14:textId="0F605394" w:rsidR="004C012E" w:rsidRPr="00C130E3" w:rsidRDefault="004C012E" w:rsidP="00333556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C130E3">
        <w:rPr>
          <w:sz w:val="24"/>
          <w:szCs w:val="24"/>
        </w:rPr>
        <w:t>Objednatel se zavazuje dokon</w:t>
      </w:r>
      <w:r w:rsidRPr="00C130E3">
        <w:rPr>
          <w:rFonts w:hint="eastAsia"/>
          <w:sz w:val="24"/>
          <w:szCs w:val="24"/>
        </w:rPr>
        <w:t>č</w:t>
      </w:r>
      <w:r w:rsidRPr="00C130E3">
        <w:rPr>
          <w:sz w:val="24"/>
          <w:szCs w:val="24"/>
        </w:rPr>
        <w:t>ené a funk</w:t>
      </w:r>
      <w:r w:rsidRPr="00C130E3">
        <w:rPr>
          <w:rFonts w:hint="eastAsia"/>
          <w:sz w:val="24"/>
          <w:szCs w:val="24"/>
        </w:rPr>
        <w:t>č</w:t>
      </w:r>
      <w:r w:rsidRPr="00C130E3">
        <w:rPr>
          <w:sz w:val="24"/>
          <w:szCs w:val="24"/>
        </w:rPr>
        <w:t>ní dílo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evzít. Na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evzetí díla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 xml:space="preserve">izve </w:t>
      </w:r>
      <w:r w:rsidR="00A742D0" w:rsidRPr="00C130E3">
        <w:rPr>
          <w:sz w:val="24"/>
          <w:szCs w:val="24"/>
        </w:rPr>
        <w:t>zhotovitel</w:t>
      </w:r>
      <w:r w:rsidR="00A14A3E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>objednatele písemným oznámením, které musí být doru</w:t>
      </w:r>
      <w:r w:rsidRPr="00C130E3">
        <w:rPr>
          <w:rFonts w:hint="eastAsia"/>
          <w:sz w:val="24"/>
          <w:szCs w:val="24"/>
        </w:rPr>
        <w:t>č</w:t>
      </w:r>
      <w:r w:rsidRPr="00C130E3">
        <w:rPr>
          <w:sz w:val="24"/>
          <w:szCs w:val="24"/>
        </w:rPr>
        <w:t xml:space="preserve">eno </w:t>
      </w:r>
      <w:r w:rsidR="00807A2E" w:rsidRPr="00C130E3">
        <w:rPr>
          <w:sz w:val="24"/>
          <w:szCs w:val="24"/>
        </w:rPr>
        <w:t>objednatel</w:t>
      </w:r>
      <w:r w:rsidRPr="00C130E3">
        <w:rPr>
          <w:sz w:val="24"/>
          <w:szCs w:val="24"/>
        </w:rPr>
        <w:t>i alespo</w:t>
      </w:r>
      <w:r w:rsidRPr="00C130E3">
        <w:rPr>
          <w:rFonts w:hint="eastAsia"/>
          <w:sz w:val="24"/>
          <w:szCs w:val="24"/>
        </w:rPr>
        <w:t>ň</w:t>
      </w:r>
      <w:r w:rsidRPr="00C130E3">
        <w:rPr>
          <w:sz w:val="24"/>
          <w:szCs w:val="24"/>
        </w:rPr>
        <w:t xml:space="preserve"> </w:t>
      </w:r>
      <w:r w:rsidR="00E9378B">
        <w:rPr>
          <w:sz w:val="24"/>
          <w:szCs w:val="24"/>
        </w:rPr>
        <w:t>tři</w:t>
      </w:r>
      <w:r w:rsidRPr="00C130E3">
        <w:rPr>
          <w:sz w:val="24"/>
          <w:szCs w:val="24"/>
        </w:rPr>
        <w:t xml:space="preserve"> pracovní dn</w:t>
      </w:r>
      <w:r w:rsidR="00E9378B">
        <w:rPr>
          <w:sz w:val="24"/>
          <w:szCs w:val="24"/>
        </w:rPr>
        <w:t>y</w:t>
      </w:r>
      <w:r w:rsidRPr="00C130E3">
        <w:rPr>
          <w:sz w:val="24"/>
          <w:szCs w:val="24"/>
        </w:rPr>
        <w:t xml:space="preserve">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edem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evz</w:t>
      </w:r>
      <w:r w:rsidR="00E9378B">
        <w:rPr>
          <w:sz w:val="24"/>
          <w:szCs w:val="24"/>
        </w:rPr>
        <w:t>et</w:t>
      </w:r>
      <w:r w:rsidRPr="00C130E3">
        <w:rPr>
          <w:sz w:val="24"/>
          <w:szCs w:val="24"/>
        </w:rPr>
        <w:t>í</w:t>
      </w:r>
      <w:r w:rsidR="00C130E3" w:rsidRPr="00C130E3">
        <w:rPr>
          <w:sz w:val="24"/>
          <w:szCs w:val="24"/>
        </w:rPr>
        <w:t>m</w:t>
      </w:r>
      <w:r w:rsidRPr="00C130E3">
        <w:rPr>
          <w:sz w:val="24"/>
          <w:szCs w:val="24"/>
        </w:rPr>
        <w:t>. O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edání a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evzetí díla bude vyhotoven a stranami podepsán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>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edávací protokol. V n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m budou uvedeny veškeré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ípadné vady a/nebo nedod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lky díla, v</w:t>
      </w:r>
      <w:r w:rsidRPr="00C130E3">
        <w:rPr>
          <w:rFonts w:hint="eastAsia"/>
          <w:sz w:val="24"/>
          <w:szCs w:val="24"/>
        </w:rPr>
        <w:t>č</w:t>
      </w:r>
      <w:r w:rsidRPr="00C130E3">
        <w:rPr>
          <w:sz w:val="24"/>
          <w:szCs w:val="24"/>
        </w:rPr>
        <w:t>etn</w:t>
      </w:r>
      <w:r w:rsidRPr="00C130E3">
        <w:rPr>
          <w:rFonts w:hint="eastAsia"/>
          <w:sz w:val="24"/>
          <w:szCs w:val="24"/>
        </w:rPr>
        <w:t>ě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 xml:space="preserve">takových, které nebrání jeho </w:t>
      </w:r>
      <w:r w:rsidR="00E9378B">
        <w:rPr>
          <w:sz w:val="24"/>
          <w:szCs w:val="24"/>
        </w:rPr>
        <w:t>s</w:t>
      </w:r>
      <w:r w:rsidRPr="00C130E3">
        <w:rPr>
          <w:sz w:val="24"/>
          <w:szCs w:val="24"/>
        </w:rPr>
        <w:t>pušt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ní do b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žného provozu a 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ádnému užívání, a lh</w:t>
      </w:r>
      <w:r w:rsidRPr="00C130E3">
        <w:rPr>
          <w:rFonts w:hint="eastAsia"/>
          <w:sz w:val="24"/>
          <w:szCs w:val="24"/>
        </w:rPr>
        <w:t>ů</w:t>
      </w:r>
      <w:r w:rsidRPr="00C130E3">
        <w:rPr>
          <w:sz w:val="24"/>
          <w:szCs w:val="24"/>
        </w:rPr>
        <w:t>ta, ve které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 xml:space="preserve">je </w:t>
      </w:r>
      <w:r w:rsidR="00A742D0" w:rsidRPr="00C130E3">
        <w:rPr>
          <w:sz w:val="24"/>
          <w:szCs w:val="24"/>
        </w:rPr>
        <w:t>zhotovitel</w:t>
      </w:r>
      <w:r w:rsidRPr="00C130E3">
        <w:rPr>
          <w:sz w:val="24"/>
          <w:szCs w:val="24"/>
        </w:rPr>
        <w:t xml:space="preserve"> povinen veškeré takové vady a/nebo nedod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lky díla odstranit,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ípadn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 v</w:t>
      </w:r>
      <w:r w:rsidR="00C130E3" w:rsidRPr="00C130E3">
        <w:rPr>
          <w:sz w:val="24"/>
          <w:szCs w:val="24"/>
        </w:rPr>
        <w:t> </w:t>
      </w:r>
      <w:r w:rsidRPr="00C130E3">
        <w:rPr>
          <w:sz w:val="24"/>
          <w:szCs w:val="24"/>
        </w:rPr>
        <w:t>protokolu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 xml:space="preserve">bude popsán </w:t>
      </w:r>
      <w:r w:rsidR="00E9378B">
        <w:rPr>
          <w:sz w:val="24"/>
          <w:szCs w:val="24"/>
        </w:rPr>
        <w:t>s</w:t>
      </w:r>
      <w:r w:rsidRPr="00C130E3">
        <w:rPr>
          <w:sz w:val="24"/>
          <w:szCs w:val="24"/>
        </w:rPr>
        <w:t>tav, který brání uvedení díla do b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žného provozu</w:t>
      </w:r>
      <w:r w:rsidR="00333556">
        <w:rPr>
          <w:sz w:val="24"/>
          <w:szCs w:val="24"/>
        </w:rPr>
        <w:t>,</w:t>
      </w:r>
      <w:r w:rsidRPr="00C130E3">
        <w:rPr>
          <w:sz w:val="24"/>
          <w:szCs w:val="24"/>
        </w:rPr>
        <w:t xml:space="preserve"> a tedy i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>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evzetí díla</w:t>
      </w:r>
      <w:r w:rsidR="00C130E3" w:rsidRPr="00C130E3">
        <w:rPr>
          <w:sz w:val="24"/>
          <w:szCs w:val="24"/>
        </w:rPr>
        <w:t xml:space="preserve"> </w:t>
      </w:r>
      <w:r w:rsidR="00807A2E" w:rsidRPr="00C130E3">
        <w:rPr>
          <w:sz w:val="24"/>
          <w:szCs w:val="24"/>
        </w:rPr>
        <w:t>objednatel</w:t>
      </w:r>
      <w:r w:rsidRPr="00C130E3">
        <w:rPr>
          <w:sz w:val="24"/>
          <w:szCs w:val="24"/>
        </w:rPr>
        <w:t>em. Zásadním kritériem je funk</w:t>
      </w:r>
      <w:r w:rsidRPr="00C130E3">
        <w:rPr>
          <w:rFonts w:hint="eastAsia"/>
          <w:sz w:val="24"/>
          <w:szCs w:val="24"/>
        </w:rPr>
        <w:t>č</w:t>
      </w:r>
      <w:r w:rsidRPr="00C130E3">
        <w:rPr>
          <w:sz w:val="24"/>
          <w:szCs w:val="24"/>
        </w:rPr>
        <w:t xml:space="preserve">nost díla. Do tohoto protokolu </w:t>
      </w:r>
      <w:r w:rsidR="00A742D0" w:rsidRPr="00C130E3">
        <w:rPr>
          <w:sz w:val="24"/>
          <w:szCs w:val="24"/>
        </w:rPr>
        <w:t>zhotovitel</w:t>
      </w:r>
      <w:r w:rsidRPr="00C130E3">
        <w:rPr>
          <w:sz w:val="24"/>
          <w:szCs w:val="24"/>
        </w:rPr>
        <w:t xml:space="preserve"> rovn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ž uvede, zda </w:t>
      </w:r>
      <w:r w:rsidR="00807A2E" w:rsidRPr="00C130E3">
        <w:rPr>
          <w:sz w:val="24"/>
          <w:szCs w:val="24"/>
        </w:rPr>
        <w:t>objednatel</w:t>
      </w:r>
      <w:r w:rsidRPr="00C130E3">
        <w:rPr>
          <w:sz w:val="24"/>
          <w:szCs w:val="24"/>
        </w:rPr>
        <w:t>em tvrzené vady a/nebo nedod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lky sám uznává a v jaké lh</w:t>
      </w:r>
      <w:r w:rsidRPr="00C130E3">
        <w:rPr>
          <w:rFonts w:hint="eastAsia"/>
          <w:sz w:val="24"/>
          <w:szCs w:val="24"/>
        </w:rPr>
        <w:t>ů</w:t>
      </w:r>
      <w:r w:rsidRPr="00C130E3">
        <w:rPr>
          <w:sz w:val="24"/>
          <w:szCs w:val="24"/>
        </w:rPr>
        <w:t>t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 budou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>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ípadn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 odstran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ny. V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ípad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 výskytu vad a/nebo nedod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>lk</w:t>
      </w:r>
      <w:r w:rsidRPr="00C130E3">
        <w:rPr>
          <w:rFonts w:hint="eastAsia"/>
          <w:sz w:val="24"/>
          <w:szCs w:val="24"/>
        </w:rPr>
        <w:t>ů</w:t>
      </w:r>
      <w:r w:rsidRPr="00C130E3">
        <w:rPr>
          <w:sz w:val="24"/>
          <w:szCs w:val="24"/>
        </w:rPr>
        <w:t xml:space="preserve"> bránících nebo zt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žujících 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ádné</w:t>
      </w:r>
      <w:r w:rsidR="00C130E3" w:rsidRP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 xml:space="preserve">užívání díla není </w:t>
      </w:r>
      <w:r w:rsidR="00807A2E" w:rsidRPr="00C130E3">
        <w:rPr>
          <w:sz w:val="24"/>
          <w:szCs w:val="24"/>
        </w:rPr>
        <w:t>objednatel</w:t>
      </w:r>
      <w:r w:rsidRPr="00C130E3">
        <w:rPr>
          <w:sz w:val="24"/>
          <w:szCs w:val="24"/>
        </w:rPr>
        <w:t xml:space="preserve"> povinen dílo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 xml:space="preserve">evzít a </w:t>
      </w:r>
      <w:r w:rsidR="00A742D0" w:rsidRPr="00C130E3">
        <w:rPr>
          <w:sz w:val="24"/>
          <w:szCs w:val="24"/>
        </w:rPr>
        <w:t>zhotovitel</w:t>
      </w:r>
      <w:r w:rsidRPr="00C130E3">
        <w:rPr>
          <w:sz w:val="24"/>
          <w:szCs w:val="24"/>
        </w:rPr>
        <w:t xml:space="preserve"> se dostane do prodlení se svým</w:t>
      </w:r>
      <w:r w:rsidR="00C130E3">
        <w:rPr>
          <w:sz w:val="24"/>
          <w:szCs w:val="24"/>
        </w:rPr>
        <w:t xml:space="preserve"> </w:t>
      </w:r>
      <w:r w:rsidRPr="00C130E3">
        <w:rPr>
          <w:sz w:val="24"/>
          <w:szCs w:val="24"/>
        </w:rPr>
        <w:t>pln</w:t>
      </w:r>
      <w:r w:rsidRPr="00C130E3">
        <w:rPr>
          <w:rFonts w:hint="eastAsia"/>
          <w:sz w:val="24"/>
          <w:szCs w:val="24"/>
        </w:rPr>
        <w:t>ě</w:t>
      </w:r>
      <w:r w:rsidRPr="00C130E3">
        <w:rPr>
          <w:sz w:val="24"/>
          <w:szCs w:val="24"/>
        </w:rPr>
        <w:t xml:space="preserve">ním až do doby 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ádného p</w:t>
      </w:r>
      <w:r w:rsidRPr="00C130E3">
        <w:rPr>
          <w:rFonts w:hint="eastAsia"/>
          <w:sz w:val="24"/>
          <w:szCs w:val="24"/>
        </w:rPr>
        <w:t>ř</w:t>
      </w:r>
      <w:r w:rsidRPr="00C130E3">
        <w:rPr>
          <w:sz w:val="24"/>
          <w:szCs w:val="24"/>
        </w:rPr>
        <w:t>edání díla.</w:t>
      </w:r>
    </w:p>
    <w:p w14:paraId="02648C8A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193AB251" w14:textId="5C8F0562" w:rsidR="0034355E" w:rsidRPr="00E9378B" w:rsidRDefault="004C012E" w:rsidP="00333556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V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ípad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 xml:space="preserve">, že </w:t>
      </w:r>
      <w:r w:rsidR="00807A2E" w:rsidRPr="00E9378B">
        <w:rPr>
          <w:sz w:val="24"/>
          <w:szCs w:val="24"/>
        </w:rPr>
        <w:t>objednatel</w:t>
      </w:r>
      <w:r w:rsidRPr="00E9378B">
        <w:rPr>
          <w:sz w:val="24"/>
          <w:szCs w:val="24"/>
        </w:rPr>
        <w:t xml:space="preserve"> dílo neoprávn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n</w:t>
      </w:r>
      <w:r w:rsidR="00EF331B">
        <w:rPr>
          <w:sz w:val="24"/>
          <w:szCs w:val="24"/>
        </w:rPr>
        <w:t>ě</w:t>
      </w:r>
      <w:r w:rsidRPr="00E9378B">
        <w:rPr>
          <w:sz w:val="24"/>
          <w:szCs w:val="24"/>
        </w:rPr>
        <w:t xml:space="preserve"> nep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evezme i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 xml:space="preserve">es to, že jej k tomu </w:t>
      </w:r>
      <w:r w:rsidR="00A742D0" w:rsidRPr="00E9378B">
        <w:rPr>
          <w:sz w:val="24"/>
          <w:szCs w:val="24"/>
        </w:rPr>
        <w:t>zhotovitel</w:t>
      </w:r>
      <w:r w:rsidR="0034355E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t xml:space="preserve">v souladu s touto smlouvou vyzval, je </w:t>
      </w:r>
      <w:r w:rsidR="00A742D0" w:rsidRPr="00E9378B">
        <w:rPr>
          <w:sz w:val="24"/>
          <w:szCs w:val="24"/>
        </w:rPr>
        <w:t>zhotovitel</w:t>
      </w:r>
      <w:r w:rsidRPr="00E9378B">
        <w:rPr>
          <w:sz w:val="24"/>
          <w:szCs w:val="24"/>
        </w:rPr>
        <w:t xml:space="preserve"> oprávn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n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edávací protokol nahradit</w:t>
      </w:r>
      <w:r w:rsidR="0034355E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lastRenderedPageBreak/>
        <w:t>jednostranným zápisem o tom, že je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ipraven ukon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>ené dílo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 xml:space="preserve">edat a zašle jej </w:t>
      </w:r>
      <w:r w:rsidR="00807A2E" w:rsidRPr="00E9378B">
        <w:rPr>
          <w:sz w:val="24"/>
          <w:szCs w:val="24"/>
        </w:rPr>
        <w:t>objednatel</w:t>
      </w:r>
      <w:r w:rsidRPr="00E9378B">
        <w:rPr>
          <w:sz w:val="24"/>
          <w:szCs w:val="24"/>
        </w:rPr>
        <w:t>i.</w:t>
      </w:r>
      <w:r w:rsidR="0034355E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t>Smluvní strany pro tento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ípad budou pokládat dílo za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 xml:space="preserve">edané </w:t>
      </w:r>
      <w:r w:rsidR="0034355E" w:rsidRPr="00E9378B">
        <w:rPr>
          <w:sz w:val="24"/>
          <w:szCs w:val="24"/>
        </w:rPr>
        <w:t>s</w:t>
      </w:r>
      <w:r w:rsidR="00E9378B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t>d</w:t>
      </w:r>
      <w:r w:rsidRPr="00E9378B">
        <w:rPr>
          <w:rFonts w:hint="eastAsia"/>
          <w:sz w:val="24"/>
          <w:szCs w:val="24"/>
        </w:rPr>
        <w:t>ů</w:t>
      </w:r>
      <w:r w:rsidRPr="00E9378B">
        <w:rPr>
          <w:sz w:val="24"/>
          <w:szCs w:val="24"/>
        </w:rPr>
        <w:t>sledky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echodu nebezpe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>í</w:t>
      </w:r>
      <w:r w:rsidR="0034355E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t>škody, zahájení b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hu záru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 xml:space="preserve">ní doby a </w:t>
      </w:r>
      <w:r w:rsidR="0034355E" w:rsidRPr="00E9378B">
        <w:rPr>
          <w:sz w:val="24"/>
          <w:szCs w:val="24"/>
        </w:rPr>
        <w:t>s</w:t>
      </w:r>
      <w:r w:rsidRPr="00E9378B">
        <w:rPr>
          <w:sz w:val="24"/>
          <w:szCs w:val="24"/>
        </w:rPr>
        <w:t>pln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ní podmínky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edání a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evzetí díla pro ú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>ely fakturace</w:t>
      </w:r>
      <w:r w:rsidR="0034355E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t>a zahájení b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hu lh</w:t>
      </w:r>
      <w:r w:rsidRPr="00E9378B">
        <w:rPr>
          <w:rFonts w:hint="eastAsia"/>
          <w:sz w:val="24"/>
          <w:szCs w:val="24"/>
        </w:rPr>
        <w:t>ů</w:t>
      </w:r>
      <w:r w:rsidRPr="00E9378B">
        <w:rPr>
          <w:sz w:val="24"/>
          <w:szCs w:val="24"/>
        </w:rPr>
        <w:t>ty splatnosti ceny díla. Tímto není dot</w:t>
      </w:r>
      <w:r w:rsidRPr="00E9378B">
        <w:rPr>
          <w:rFonts w:hint="eastAsia"/>
          <w:sz w:val="24"/>
          <w:szCs w:val="24"/>
        </w:rPr>
        <w:t>č</w:t>
      </w:r>
      <w:r w:rsidRPr="00E9378B">
        <w:rPr>
          <w:sz w:val="24"/>
          <w:szCs w:val="24"/>
        </w:rPr>
        <w:t>eno p</w:t>
      </w:r>
      <w:r w:rsidRPr="00E9378B">
        <w:rPr>
          <w:rFonts w:hint="eastAsia"/>
          <w:sz w:val="24"/>
          <w:szCs w:val="24"/>
        </w:rPr>
        <w:t>ř</w:t>
      </w:r>
      <w:r w:rsidRPr="00E9378B">
        <w:rPr>
          <w:sz w:val="24"/>
          <w:szCs w:val="24"/>
        </w:rPr>
        <w:t>ípadné pozd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jší uplatn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ní vad</w:t>
      </w:r>
      <w:r w:rsidR="0034355E" w:rsidRPr="00E9378B">
        <w:rPr>
          <w:sz w:val="24"/>
          <w:szCs w:val="24"/>
        </w:rPr>
        <w:t xml:space="preserve"> </w:t>
      </w:r>
      <w:r w:rsidRPr="00E9378B">
        <w:rPr>
          <w:sz w:val="24"/>
          <w:szCs w:val="24"/>
        </w:rPr>
        <w:t>a/nebo nedod</w:t>
      </w:r>
      <w:r w:rsidRPr="00E9378B">
        <w:rPr>
          <w:rFonts w:hint="eastAsia"/>
          <w:sz w:val="24"/>
          <w:szCs w:val="24"/>
        </w:rPr>
        <w:t>ě</w:t>
      </w:r>
      <w:r w:rsidRPr="00E9378B">
        <w:rPr>
          <w:sz w:val="24"/>
          <w:szCs w:val="24"/>
        </w:rPr>
        <w:t>lk</w:t>
      </w:r>
      <w:r w:rsidR="0034355E" w:rsidRPr="00E9378B">
        <w:rPr>
          <w:sz w:val="24"/>
          <w:szCs w:val="24"/>
        </w:rPr>
        <w:t>ů</w:t>
      </w:r>
      <w:r w:rsidRPr="00E9378B">
        <w:rPr>
          <w:sz w:val="24"/>
          <w:szCs w:val="24"/>
        </w:rPr>
        <w:t xml:space="preserve"> díla.</w:t>
      </w:r>
    </w:p>
    <w:p w14:paraId="780CFCF8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01EDE99B" w14:textId="66702A20" w:rsidR="004C012E" w:rsidRPr="0034355E" w:rsidRDefault="004C012E" w:rsidP="00333556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34355E">
        <w:rPr>
          <w:sz w:val="24"/>
          <w:szCs w:val="24"/>
        </w:rPr>
        <w:t>Pro p</w:t>
      </w:r>
      <w:r w:rsidRPr="0034355E">
        <w:rPr>
          <w:rFonts w:hint="eastAsia"/>
          <w:sz w:val="24"/>
          <w:szCs w:val="24"/>
        </w:rPr>
        <w:t>ř</w:t>
      </w:r>
      <w:r w:rsidRPr="0034355E">
        <w:rPr>
          <w:sz w:val="24"/>
          <w:szCs w:val="24"/>
        </w:rPr>
        <w:t xml:space="preserve">ípad prodlení </w:t>
      </w:r>
      <w:r w:rsidR="00A742D0" w:rsidRPr="0034355E">
        <w:rPr>
          <w:sz w:val="24"/>
          <w:szCs w:val="24"/>
        </w:rPr>
        <w:t>zhotovitel</w:t>
      </w:r>
      <w:r w:rsidRPr="0034355E">
        <w:rPr>
          <w:sz w:val="24"/>
          <w:szCs w:val="24"/>
        </w:rPr>
        <w:t>e s odstran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ním jakýchkoliv vad a/nebo nedod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lk</w:t>
      </w:r>
      <w:r w:rsidRPr="0034355E">
        <w:rPr>
          <w:rFonts w:hint="eastAsia"/>
          <w:sz w:val="24"/>
          <w:szCs w:val="24"/>
        </w:rPr>
        <w:t>ů</w:t>
      </w:r>
      <w:r w:rsidRPr="0034355E">
        <w:rPr>
          <w:sz w:val="24"/>
          <w:szCs w:val="24"/>
        </w:rPr>
        <w:t xml:space="preserve"> zjišt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ných p</w:t>
      </w:r>
      <w:r w:rsidRPr="0034355E">
        <w:rPr>
          <w:rFonts w:hint="eastAsia"/>
          <w:sz w:val="24"/>
          <w:szCs w:val="24"/>
        </w:rPr>
        <w:t>ř</w:t>
      </w:r>
      <w:r w:rsidRPr="0034355E">
        <w:rPr>
          <w:sz w:val="24"/>
          <w:szCs w:val="24"/>
        </w:rPr>
        <w:t>i</w:t>
      </w:r>
      <w:r w:rsidR="0034355E" w:rsidRPr="0034355E">
        <w:rPr>
          <w:sz w:val="24"/>
          <w:szCs w:val="24"/>
        </w:rPr>
        <w:t xml:space="preserve"> </w:t>
      </w:r>
      <w:r w:rsidRPr="0034355E">
        <w:rPr>
          <w:sz w:val="24"/>
          <w:szCs w:val="24"/>
        </w:rPr>
        <w:t>p</w:t>
      </w:r>
      <w:r w:rsidRPr="0034355E">
        <w:rPr>
          <w:rFonts w:hint="eastAsia"/>
          <w:sz w:val="24"/>
          <w:szCs w:val="24"/>
        </w:rPr>
        <w:t>ř</w:t>
      </w:r>
      <w:r w:rsidRPr="0034355E">
        <w:rPr>
          <w:sz w:val="24"/>
          <w:szCs w:val="24"/>
        </w:rPr>
        <w:t>edání díla si dohodly ob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 xml:space="preserve"> smluvní strany smluvní pokutu ve výši 300,- K</w:t>
      </w:r>
      <w:r w:rsidRPr="0034355E">
        <w:rPr>
          <w:rFonts w:hint="eastAsia"/>
          <w:sz w:val="24"/>
          <w:szCs w:val="24"/>
        </w:rPr>
        <w:t>č</w:t>
      </w:r>
      <w:r w:rsidRPr="0034355E">
        <w:rPr>
          <w:sz w:val="24"/>
          <w:szCs w:val="24"/>
        </w:rPr>
        <w:t xml:space="preserve"> za každý den</w:t>
      </w:r>
      <w:r w:rsidR="0034355E" w:rsidRPr="0034355E">
        <w:rPr>
          <w:sz w:val="24"/>
          <w:szCs w:val="24"/>
        </w:rPr>
        <w:t xml:space="preserve"> </w:t>
      </w:r>
      <w:r w:rsidRPr="0034355E">
        <w:rPr>
          <w:sz w:val="24"/>
          <w:szCs w:val="24"/>
        </w:rPr>
        <w:t xml:space="preserve">prodlení </w:t>
      </w:r>
      <w:r w:rsidR="00A742D0" w:rsidRPr="0034355E">
        <w:rPr>
          <w:sz w:val="24"/>
          <w:szCs w:val="24"/>
        </w:rPr>
        <w:t>zhotovitel</w:t>
      </w:r>
      <w:r w:rsidRPr="0034355E">
        <w:rPr>
          <w:sz w:val="24"/>
          <w:szCs w:val="24"/>
        </w:rPr>
        <w:t>e s odstran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ním takových vad nebo nedod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lk</w:t>
      </w:r>
      <w:r w:rsidRPr="0034355E">
        <w:rPr>
          <w:rFonts w:hint="eastAsia"/>
          <w:sz w:val="24"/>
          <w:szCs w:val="24"/>
        </w:rPr>
        <w:t>ů</w:t>
      </w:r>
      <w:r w:rsidRPr="0034355E">
        <w:rPr>
          <w:sz w:val="24"/>
          <w:szCs w:val="24"/>
        </w:rPr>
        <w:t>, a to až do doby úplného</w:t>
      </w:r>
      <w:r w:rsidR="0034355E" w:rsidRPr="0034355E">
        <w:rPr>
          <w:sz w:val="24"/>
          <w:szCs w:val="24"/>
        </w:rPr>
        <w:t xml:space="preserve"> o</w:t>
      </w:r>
      <w:r w:rsidRPr="0034355E">
        <w:rPr>
          <w:sz w:val="24"/>
          <w:szCs w:val="24"/>
        </w:rPr>
        <w:t>dstran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ní veškerých t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chto vad nebo nedod</w:t>
      </w:r>
      <w:r w:rsidRPr="0034355E">
        <w:rPr>
          <w:rFonts w:hint="eastAsia"/>
          <w:sz w:val="24"/>
          <w:szCs w:val="24"/>
        </w:rPr>
        <w:t>ě</w:t>
      </w:r>
      <w:r w:rsidRPr="0034355E">
        <w:rPr>
          <w:sz w:val="24"/>
          <w:szCs w:val="24"/>
        </w:rPr>
        <w:t>lk</w:t>
      </w:r>
      <w:r w:rsidRPr="0034355E">
        <w:rPr>
          <w:rFonts w:hint="eastAsia"/>
          <w:sz w:val="24"/>
          <w:szCs w:val="24"/>
        </w:rPr>
        <w:t>ů</w:t>
      </w:r>
      <w:r w:rsidRPr="0034355E">
        <w:rPr>
          <w:sz w:val="24"/>
          <w:szCs w:val="24"/>
        </w:rPr>
        <w:t>.</w:t>
      </w:r>
    </w:p>
    <w:p w14:paraId="48055339" w14:textId="77777777" w:rsidR="00333556" w:rsidRDefault="00333556" w:rsidP="00333556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352FBABA" w14:textId="42AACD47" w:rsidR="004C012E" w:rsidRDefault="00A742D0" w:rsidP="00333556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34355E">
        <w:rPr>
          <w:sz w:val="24"/>
          <w:szCs w:val="24"/>
        </w:rPr>
        <w:t>Zhotovitel</w:t>
      </w:r>
      <w:r w:rsidR="004C012E" w:rsidRPr="0034355E">
        <w:rPr>
          <w:sz w:val="24"/>
          <w:szCs w:val="24"/>
        </w:rPr>
        <w:t xml:space="preserve"> se </w:t>
      </w:r>
      <w:r w:rsidR="0034355E" w:rsidRPr="0034355E">
        <w:rPr>
          <w:sz w:val="24"/>
          <w:szCs w:val="24"/>
        </w:rPr>
        <w:t>z</w:t>
      </w:r>
      <w:r w:rsidR="004C012E" w:rsidRPr="0034355E">
        <w:rPr>
          <w:sz w:val="24"/>
          <w:szCs w:val="24"/>
        </w:rPr>
        <w:t>ava</w:t>
      </w:r>
      <w:r w:rsidR="0034355E" w:rsidRPr="0034355E">
        <w:rPr>
          <w:sz w:val="24"/>
          <w:szCs w:val="24"/>
        </w:rPr>
        <w:t>z</w:t>
      </w:r>
      <w:r w:rsidR="004C012E" w:rsidRPr="0034355E">
        <w:rPr>
          <w:sz w:val="24"/>
          <w:szCs w:val="24"/>
        </w:rPr>
        <w:t>uje p</w:t>
      </w:r>
      <w:r w:rsidR="004C012E" w:rsidRPr="0034355E">
        <w:rPr>
          <w:rFonts w:hint="eastAsia"/>
          <w:sz w:val="24"/>
          <w:szCs w:val="24"/>
        </w:rPr>
        <w:t>ř</w:t>
      </w:r>
      <w:r w:rsidR="008B5104">
        <w:rPr>
          <w:sz w:val="24"/>
          <w:szCs w:val="24"/>
        </w:rPr>
        <w:t>ed</w:t>
      </w:r>
      <w:r w:rsidR="004C012E" w:rsidRPr="0034355E">
        <w:rPr>
          <w:sz w:val="24"/>
          <w:szCs w:val="24"/>
        </w:rPr>
        <w:t xml:space="preserve"> p</w:t>
      </w:r>
      <w:r w:rsidR="004C012E" w:rsidRPr="0034355E">
        <w:rPr>
          <w:rFonts w:hint="eastAsia"/>
          <w:sz w:val="24"/>
          <w:szCs w:val="24"/>
        </w:rPr>
        <w:t>ř</w:t>
      </w:r>
      <w:r w:rsidR="004C012E" w:rsidRPr="0034355E">
        <w:rPr>
          <w:sz w:val="24"/>
          <w:szCs w:val="24"/>
        </w:rPr>
        <w:t>edání</w:t>
      </w:r>
      <w:r w:rsidR="008B5104">
        <w:rPr>
          <w:sz w:val="24"/>
          <w:szCs w:val="24"/>
        </w:rPr>
        <w:t>m</w:t>
      </w:r>
      <w:r w:rsidR="004C012E" w:rsidRPr="0034355E">
        <w:rPr>
          <w:sz w:val="24"/>
          <w:szCs w:val="24"/>
        </w:rPr>
        <w:t xml:space="preserve"> díla </w:t>
      </w:r>
      <w:bookmarkStart w:id="1" w:name="_Hlk195218127"/>
      <w:r w:rsidR="0051672A">
        <w:rPr>
          <w:sz w:val="24"/>
          <w:szCs w:val="24"/>
        </w:rPr>
        <w:t>zaškolit pracovníky objednatele v obsluze díl</w:t>
      </w:r>
      <w:r w:rsidR="0063289B">
        <w:rPr>
          <w:sz w:val="24"/>
          <w:szCs w:val="24"/>
        </w:rPr>
        <w:t>a</w:t>
      </w:r>
      <w:r w:rsidR="0051672A">
        <w:rPr>
          <w:sz w:val="24"/>
          <w:szCs w:val="24"/>
        </w:rPr>
        <w:t xml:space="preserve">, </w:t>
      </w:r>
      <w:bookmarkEnd w:id="1"/>
      <w:r w:rsidR="006F7B99">
        <w:rPr>
          <w:sz w:val="24"/>
          <w:szCs w:val="24"/>
        </w:rPr>
        <w:t>s</w:t>
      </w:r>
      <w:r w:rsidR="004C012E" w:rsidRPr="0034355E">
        <w:rPr>
          <w:sz w:val="24"/>
          <w:szCs w:val="24"/>
        </w:rPr>
        <w:t>d</w:t>
      </w:r>
      <w:r w:rsidR="004C012E" w:rsidRPr="0034355E">
        <w:rPr>
          <w:rFonts w:hint="eastAsia"/>
          <w:sz w:val="24"/>
          <w:szCs w:val="24"/>
        </w:rPr>
        <w:t>ě</w:t>
      </w:r>
      <w:r w:rsidR="004C012E" w:rsidRPr="0034355E">
        <w:rPr>
          <w:sz w:val="24"/>
          <w:szCs w:val="24"/>
        </w:rPr>
        <w:t>lit objednateli veškeré nezbytn</w:t>
      </w:r>
      <w:r w:rsidR="004C012E" w:rsidRPr="0034355E">
        <w:rPr>
          <w:rFonts w:hint="eastAsia"/>
          <w:sz w:val="24"/>
          <w:szCs w:val="24"/>
        </w:rPr>
        <w:t>ě</w:t>
      </w:r>
      <w:r w:rsidR="004C012E" w:rsidRPr="0034355E">
        <w:rPr>
          <w:sz w:val="24"/>
          <w:szCs w:val="24"/>
        </w:rPr>
        <w:t xml:space="preserve"> pokyny k</w:t>
      </w:r>
      <w:r w:rsidR="0034355E" w:rsidRPr="0034355E">
        <w:rPr>
          <w:sz w:val="24"/>
          <w:szCs w:val="24"/>
        </w:rPr>
        <w:t> </w:t>
      </w:r>
      <w:r w:rsidR="004C012E" w:rsidRPr="0034355E">
        <w:rPr>
          <w:sz w:val="24"/>
          <w:szCs w:val="24"/>
        </w:rPr>
        <w:t>provozu</w:t>
      </w:r>
      <w:r w:rsidR="0034355E" w:rsidRPr="0034355E">
        <w:rPr>
          <w:sz w:val="24"/>
          <w:szCs w:val="24"/>
        </w:rPr>
        <w:t xml:space="preserve"> </w:t>
      </w:r>
      <w:r w:rsidR="004C012E" w:rsidRPr="0034355E">
        <w:rPr>
          <w:sz w:val="24"/>
          <w:szCs w:val="24"/>
        </w:rPr>
        <w:t>díla, vysv</w:t>
      </w:r>
      <w:r w:rsidR="004C012E" w:rsidRPr="0034355E">
        <w:rPr>
          <w:rFonts w:hint="eastAsia"/>
          <w:sz w:val="24"/>
          <w:szCs w:val="24"/>
        </w:rPr>
        <w:t>ě</w:t>
      </w:r>
      <w:r w:rsidR="004C012E" w:rsidRPr="0034355E">
        <w:rPr>
          <w:sz w:val="24"/>
          <w:szCs w:val="24"/>
        </w:rPr>
        <w:t xml:space="preserve">tlit </w:t>
      </w:r>
      <w:r w:rsidR="00807A2E" w:rsidRPr="0034355E">
        <w:rPr>
          <w:sz w:val="24"/>
          <w:szCs w:val="24"/>
        </w:rPr>
        <w:t>objednatel</w:t>
      </w:r>
      <w:r w:rsidR="004C012E" w:rsidRPr="0034355E">
        <w:rPr>
          <w:sz w:val="24"/>
          <w:szCs w:val="24"/>
        </w:rPr>
        <w:t>i a pou</w:t>
      </w:r>
      <w:r w:rsidR="004C012E" w:rsidRPr="0034355E">
        <w:rPr>
          <w:rFonts w:hint="eastAsia"/>
          <w:sz w:val="24"/>
          <w:szCs w:val="24"/>
        </w:rPr>
        <w:t>č</w:t>
      </w:r>
      <w:r w:rsidR="004C012E" w:rsidRPr="0034355E">
        <w:rPr>
          <w:sz w:val="24"/>
          <w:szCs w:val="24"/>
        </w:rPr>
        <w:t>it ho jako provozovatele díla o jeho povinnostech ve vztahu</w:t>
      </w:r>
      <w:r w:rsidR="0034355E">
        <w:rPr>
          <w:sz w:val="24"/>
          <w:szCs w:val="24"/>
        </w:rPr>
        <w:t xml:space="preserve"> </w:t>
      </w:r>
      <w:r w:rsidR="004C012E" w:rsidRPr="0034355E">
        <w:rPr>
          <w:sz w:val="24"/>
          <w:szCs w:val="24"/>
        </w:rPr>
        <w:t>k provozovateli distribu</w:t>
      </w:r>
      <w:r w:rsidR="004C012E" w:rsidRPr="0034355E">
        <w:rPr>
          <w:rFonts w:hint="eastAsia"/>
          <w:sz w:val="24"/>
          <w:szCs w:val="24"/>
        </w:rPr>
        <w:t>č</w:t>
      </w:r>
      <w:r w:rsidR="004C012E" w:rsidRPr="0034355E">
        <w:rPr>
          <w:sz w:val="24"/>
          <w:szCs w:val="24"/>
        </w:rPr>
        <w:t>ní sít</w:t>
      </w:r>
      <w:r w:rsidR="004C012E" w:rsidRPr="0034355E">
        <w:rPr>
          <w:rFonts w:hint="eastAsia"/>
          <w:sz w:val="24"/>
          <w:szCs w:val="24"/>
        </w:rPr>
        <w:t>ě</w:t>
      </w:r>
      <w:r w:rsidR="004C012E" w:rsidRPr="0034355E">
        <w:rPr>
          <w:sz w:val="24"/>
          <w:szCs w:val="24"/>
        </w:rPr>
        <w:t xml:space="preserve"> a dalším dot</w:t>
      </w:r>
      <w:r w:rsidR="004C012E" w:rsidRPr="0034355E">
        <w:rPr>
          <w:rFonts w:hint="eastAsia"/>
          <w:sz w:val="24"/>
          <w:szCs w:val="24"/>
        </w:rPr>
        <w:t>č</w:t>
      </w:r>
      <w:r w:rsidR="004C012E" w:rsidRPr="0034355E">
        <w:rPr>
          <w:sz w:val="24"/>
          <w:szCs w:val="24"/>
        </w:rPr>
        <w:t>eným osobám a orgán</w:t>
      </w:r>
      <w:r w:rsidR="004C012E" w:rsidRPr="0034355E">
        <w:rPr>
          <w:rFonts w:hint="eastAsia"/>
          <w:sz w:val="24"/>
          <w:szCs w:val="24"/>
        </w:rPr>
        <w:t>ů</w:t>
      </w:r>
      <w:r w:rsidR="004C012E" w:rsidRPr="0034355E">
        <w:rPr>
          <w:sz w:val="24"/>
          <w:szCs w:val="24"/>
        </w:rPr>
        <w:t>m ve</w:t>
      </w:r>
      <w:r w:rsidR="004C012E" w:rsidRPr="0034355E">
        <w:rPr>
          <w:rFonts w:hint="eastAsia"/>
          <w:sz w:val="24"/>
          <w:szCs w:val="24"/>
        </w:rPr>
        <w:t>ř</w:t>
      </w:r>
      <w:r w:rsidR="004C012E" w:rsidRPr="0034355E">
        <w:rPr>
          <w:sz w:val="24"/>
          <w:szCs w:val="24"/>
        </w:rPr>
        <w:t>ejn</w:t>
      </w:r>
      <w:r w:rsidR="004C012E" w:rsidRPr="0034355E">
        <w:rPr>
          <w:rFonts w:hint="eastAsia"/>
          <w:sz w:val="24"/>
          <w:szCs w:val="24"/>
        </w:rPr>
        <w:t>ě</w:t>
      </w:r>
      <w:r w:rsidR="004C012E" w:rsidRPr="0034355E">
        <w:rPr>
          <w:sz w:val="24"/>
          <w:szCs w:val="24"/>
        </w:rPr>
        <w:t xml:space="preserve"> moci.</w:t>
      </w:r>
    </w:p>
    <w:p w14:paraId="72AD71B2" w14:textId="77777777" w:rsidR="0034355E" w:rsidRDefault="0034355E" w:rsidP="0034355E">
      <w:pPr>
        <w:pStyle w:val="Odstavecseseznamem"/>
        <w:spacing w:after="0"/>
        <w:jc w:val="both"/>
        <w:rPr>
          <w:sz w:val="24"/>
          <w:szCs w:val="24"/>
        </w:rPr>
      </w:pPr>
    </w:p>
    <w:p w14:paraId="7DF2497F" w14:textId="77777777" w:rsidR="005A65BE" w:rsidRPr="0034355E" w:rsidRDefault="005A65BE" w:rsidP="0034355E">
      <w:pPr>
        <w:pStyle w:val="Odstavecseseznamem"/>
        <w:spacing w:after="0"/>
        <w:jc w:val="both"/>
        <w:rPr>
          <w:sz w:val="24"/>
          <w:szCs w:val="24"/>
        </w:rPr>
      </w:pPr>
    </w:p>
    <w:p w14:paraId="031B3D7A" w14:textId="1CB909B1" w:rsidR="004C012E" w:rsidRPr="0034355E" w:rsidRDefault="004C012E" w:rsidP="0034355E">
      <w:pPr>
        <w:spacing w:after="0"/>
        <w:jc w:val="center"/>
        <w:rPr>
          <w:b/>
          <w:bCs/>
          <w:sz w:val="28"/>
          <w:szCs w:val="28"/>
        </w:rPr>
      </w:pPr>
      <w:r w:rsidRPr="0034355E">
        <w:rPr>
          <w:b/>
          <w:bCs/>
          <w:sz w:val="28"/>
          <w:szCs w:val="28"/>
        </w:rPr>
        <w:t xml:space="preserve">X. </w:t>
      </w:r>
      <w:r w:rsidR="00FB6DCB">
        <w:rPr>
          <w:b/>
          <w:bCs/>
          <w:sz w:val="28"/>
          <w:szCs w:val="28"/>
        </w:rPr>
        <w:t xml:space="preserve">Odpovědnost </w:t>
      </w:r>
      <w:r w:rsidRPr="0034355E">
        <w:rPr>
          <w:b/>
          <w:bCs/>
          <w:sz w:val="28"/>
          <w:szCs w:val="28"/>
        </w:rPr>
        <w:t>za vady díla</w:t>
      </w:r>
      <w:r w:rsidR="00FB6DCB">
        <w:rPr>
          <w:b/>
          <w:bCs/>
          <w:sz w:val="28"/>
          <w:szCs w:val="28"/>
        </w:rPr>
        <w:t xml:space="preserve"> a záruka za jakost</w:t>
      </w:r>
    </w:p>
    <w:p w14:paraId="47BFD352" w14:textId="1060073B" w:rsidR="004C012E" w:rsidRDefault="0034355E" w:rsidP="00333556">
      <w:pPr>
        <w:tabs>
          <w:tab w:val="left" w:pos="426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33556">
        <w:rPr>
          <w:sz w:val="24"/>
          <w:szCs w:val="24"/>
        </w:rPr>
        <w:tab/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ujiš</w:t>
      </w:r>
      <w:r>
        <w:rPr>
          <w:sz w:val="24"/>
          <w:szCs w:val="24"/>
        </w:rPr>
        <w:t>ť</w:t>
      </w:r>
      <w:r w:rsidR="004C012E" w:rsidRPr="004C012E">
        <w:rPr>
          <w:sz w:val="24"/>
          <w:szCs w:val="24"/>
        </w:rPr>
        <w:t xml:space="preserve">uje a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aru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uje, že dílo nebude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edání vykazovat žádné vady (krom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drobných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vad a nedod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lk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uvedených v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edávacím protokolu) a že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e žádné vady nevyskytnou ani 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hem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íslušné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áru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ní doby uvedené v této smlouv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. Dílo má vady, jestliže nemá vlastnosti nebo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parametry stanovené touto </w:t>
      </w:r>
      <w:r w:rsidR="00333556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mlouvou, obecn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závaznými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edpisy nebo obecnými technickými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požadavky na výstavbu,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ejména pak, jestliže provedení díla neodpovídá dohodnut</w:t>
      </w:r>
      <w:r>
        <w:rPr>
          <w:sz w:val="24"/>
          <w:szCs w:val="24"/>
        </w:rPr>
        <w:t>é</w:t>
      </w:r>
      <w:r w:rsidR="004C012E" w:rsidRPr="004C012E">
        <w:rPr>
          <w:sz w:val="24"/>
          <w:szCs w:val="24"/>
        </w:rPr>
        <w:t>mu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edm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tu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t</w:t>
      </w:r>
      <w:r>
        <w:rPr>
          <w:sz w:val="24"/>
          <w:szCs w:val="24"/>
        </w:rPr>
        <w:t>é</w:t>
      </w:r>
      <w:r w:rsidR="004C012E" w:rsidRPr="004C012E">
        <w:rPr>
          <w:sz w:val="24"/>
          <w:szCs w:val="24"/>
        </w:rPr>
        <w:t xml:space="preserve">to </w:t>
      </w:r>
      <w:r w:rsidR="00333556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mlouvy nebo jestliže dílo nemá odpovídající výkon.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odpovídá za vady díla, která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má dílo v dob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edání, a dále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 xml:space="preserve">a ty vady díla, které </w:t>
      </w:r>
      <w:r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e projeví v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áru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ní dob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. Po uplynutí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áru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ní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doby odpovídá </w:t>
      </w:r>
      <w:r>
        <w:rPr>
          <w:sz w:val="24"/>
          <w:szCs w:val="24"/>
        </w:rPr>
        <w:t>z</w:t>
      </w:r>
      <w:r w:rsidR="00A742D0">
        <w:rPr>
          <w:sz w:val="24"/>
          <w:szCs w:val="24"/>
        </w:rPr>
        <w:t>hotovitel</w:t>
      </w:r>
      <w:r w:rsidR="004C012E" w:rsidRPr="004C012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a vady, které vznikly v d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sledku porušení povinností </w:t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jednat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 zhotovování díla s odbornou pé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í, zejména pak v d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>sledku použití nevhodných nebo</w:t>
      </w:r>
      <w:r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>vadných materiál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a komponent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a nevhodných pracovních </w:t>
      </w:r>
      <w:r w:rsidR="004C012E" w:rsidRPr="004C012E">
        <w:rPr>
          <w:rFonts w:hint="eastAsia"/>
          <w:sz w:val="24"/>
          <w:szCs w:val="24"/>
        </w:rPr>
        <w:t>č</w:t>
      </w:r>
      <w:r w:rsidR="004C012E" w:rsidRPr="004C012E">
        <w:rPr>
          <w:sz w:val="24"/>
          <w:szCs w:val="24"/>
        </w:rPr>
        <w:t>i technologických postup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>i</w:t>
      </w:r>
      <w:r>
        <w:rPr>
          <w:sz w:val="24"/>
          <w:szCs w:val="24"/>
        </w:rPr>
        <w:t xml:space="preserve"> z</w:t>
      </w:r>
      <w:r w:rsidR="004C012E" w:rsidRPr="004C012E">
        <w:rPr>
          <w:sz w:val="24"/>
          <w:szCs w:val="24"/>
        </w:rPr>
        <w:t>hotovení díla.</w:t>
      </w:r>
    </w:p>
    <w:p w14:paraId="1CC1EC52" w14:textId="77777777" w:rsidR="00333556" w:rsidRPr="004C012E" w:rsidRDefault="00333556" w:rsidP="00333556">
      <w:pPr>
        <w:tabs>
          <w:tab w:val="left" w:pos="426"/>
        </w:tabs>
        <w:spacing w:after="0"/>
        <w:ind w:left="426" w:hanging="426"/>
        <w:jc w:val="both"/>
        <w:rPr>
          <w:sz w:val="24"/>
          <w:szCs w:val="24"/>
        </w:rPr>
      </w:pPr>
    </w:p>
    <w:p w14:paraId="251AB9FF" w14:textId="30C41FD4" w:rsidR="004C012E" w:rsidRPr="00333556" w:rsidRDefault="004C012E" w:rsidP="00333556">
      <w:pPr>
        <w:pStyle w:val="Odstavecseseznamem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sz w:val="24"/>
          <w:szCs w:val="24"/>
        </w:rPr>
      </w:pPr>
      <w:r w:rsidRPr="00333556">
        <w:rPr>
          <w:sz w:val="24"/>
          <w:szCs w:val="24"/>
        </w:rPr>
        <w:t>Na p</w:t>
      </w:r>
      <w:r w:rsidRPr="00333556">
        <w:rPr>
          <w:rFonts w:hint="eastAsia"/>
          <w:sz w:val="24"/>
          <w:szCs w:val="24"/>
        </w:rPr>
        <w:t>ř</w:t>
      </w:r>
      <w:r w:rsidRPr="00333556">
        <w:rPr>
          <w:sz w:val="24"/>
          <w:szCs w:val="24"/>
        </w:rPr>
        <w:t>edm</w:t>
      </w:r>
      <w:r w:rsidRPr="00333556">
        <w:rPr>
          <w:rFonts w:hint="eastAsia"/>
          <w:sz w:val="24"/>
          <w:szCs w:val="24"/>
        </w:rPr>
        <w:t>ě</w:t>
      </w:r>
      <w:r w:rsidRPr="00333556">
        <w:rPr>
          <w:sz w:val="24"/>
          <w:szCs w:val="24"/>
        </w:rPr>
        <w:t xml:space="preserve">t této smlouvy poskytuje </w:t>
      </w:r>
      <w:r w:rsidR="00720B20" w:rsidRPr="00333556">
        <w:rPr>
          <w:sz w:val="24"/>
          <w:szCs w:val="24"/>
        </w:rPr>
        <w:t>z</w:t>
      </w:r>
      <w:r w:rsidR="00A742D0" w:rsidRPr="00333556">
        <w:rPr>
          <w:sz w:val="24"/>
          <w:szCs w:val="24"/>
        </w:rPr>
        <w:t>hotovitel</w:t>
      </w:r>
      <w:r w:rsidRPr="00333556">
        <w:rPr>
          <w:sz w:val="24"/>
          <w:szCs w:val="24"/>
        </w:rPr>
        <w:t xml:space="preserve"> </w:t>
      </w:r>
      <w:r w:rsidR="00807A2E" w:rsidRPr="00333556">
        <w:rPr>
          <w:sz w:val="24"/>
          <w:szCs w:val="24"/>
        </w:rPr>
        <w:t>objednatel</w:t>
      </w:r>
      <w:r w:rsidRPr="00333556">
        <w:rPr>
          <w:sz w:val="24"/>
          <w:szCs w:val="24"/>
        </w:rPr>
        <w:t xml:space="preserve">i </w:t>
      </w:r>
      <w:r w:rsidR="00720B20" w:rsidRPr="00333556">
        <w:rPr>
          <w:sz w:val="24"/>
          <w:szCs w:val="24"/>
        </w:rPr>
        <w:t>z</w:t>
      </w:r>
      <w:r w:rsidRPr="00333556">
        <w:rPr>
          <w:sz w:val="24"/>
          <w:szCs w:val="24"/>
        </w:rPr>
        <w:t>áru</w:t>
      </w:r>
      <w:r w:rsidRPr="00333556">
        <w:rPr>
          <w:rFonts w:hint="eastAsia"/>
          <w:sz w:val="24"/>
          <w:szCs w:val="24"/>
        </w:rPr>
        <w:t>č</w:t>
      </w:r>
      <w:r w:rsidRPr="00333556">
        <w:rPr>
          <w:sz w:val="24"/>
          <w:szCs w:val="24"/>
        </w:rPr>
        <w:t>ní dobu v rozsahu</w:t>
      </w:r>
    </w:p>
    <w:p w14:paraId="0D5E30E0" w14:textId="29473BA9" w:rsidR="004C012E" w:rsidRDefault="004C012E" w:rsidP="00333556">
      <w:pPr>
        <w:spacing w:after="0"/>
        <w:ind w:firstLine="360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specifikovaném v p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 xml:space="preserve">íloze </w:t>
      </w:r>
      <w:r w:rsidRPr="004C012E">
        <w:rPr>
          <w:rFonts w:hint="eastAsia"/>
          <w:sz w:val="24"/>
          <w:szCs w:val="24"/>
        </w:rPr>
        <w:t>č</w:t>
      </w:r>
      <w:r w:rsidRPr="004C012E">
        <w:rPr>
          <w:sz w:val="24"/>
          <w:szCs w:val="24"/>
        </w:rPr>
        <w:t xml:space="preserve">.1 této </w:t>
      </w:r>
      <w:r w:rsidR="00720B20">
        <w:rPr>
          <w:sz w:val="24"/>
          <w:szCs w:val="24"/>
        </w:rPr>
        <w:t>s</w:t>
      </w:r>
      <w:r w:rsidRPr="004C012E">
        <w:rPr>
          <w:sz w:val="24"/>
          <w:szCs w:val="24"/>
        </w:rPr>
        <w:t>mlouvy.</w:t>
      </w:r>
    </w:p>
    <w:p w14:paraId="037AA9B8" w14:textId="77777777" w:rsidR="00333556" w:rsidRDefault="00333556" w:rsidP="00333556">
      <w:pPr>
        <w:spacing w:after="0"/>
        <w:ind w:firstLine="360"/>
        <w:jc w:val="both"/>
        <w:rPr>
          <w:sz w:val="24"/>
          <w:szCs w:val="24"/>
        </w:rPr>
      </w:pPr>
    </w:p>
    <w:p w14:paraId="18A74E69" w14:textId="77777777" w:rsidR="00720B20" w:rsidRDefault="004C012E" w:rsidP="00333556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>Záru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 xml:space="preserve">ní doba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>a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íná b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>žet dnem podpisu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edávacího protokolu o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edání a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evzetí díla.</w:t>
      </w:r>
      <w:r w:rsidR="00720B20" w:rsidRPr="00720B20">
        <w:rPr>
          <w:sz w:val="24"/>
          <w:szCs w:val="24"/>
        </w:rPr>
        <w:t xml:space="preserve"> </w:t>
      </w:r>
    </w:p>
    <w:p w14:paraId="55434E2D" w14:textId="77777777" w:rsidR="00333556" w:rsidRDefault="00333556" w:rsidP="00333556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14:paraId="63846F28" w14:textId="7D730278" w:rsidR="004C012E" w:rsidRDefault="004C012E" w:rsidP="00333556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>Objednatel reklamuje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ípadné vady díla</w:t>
      </w:r>
      <w:r w:rsidR="00313DB5">
        <w:rPr>
          <w:sz w:val="24"/>
          <w:szCs w:val="24"/>
        </w:rPr>
        <w:t xml:space="preserve">, nejde-li o případ </w:t>
      </w:r>
      <w:r w:rsidR="0084055D">
        <w:rPr>
          <w:sz w:val="24"/>
          <w:szCs w:val="24"/>
        </w:rPr>
        <w:t xml:space="preserve">dle čl. IX. </w:t>
      </w:r>
      <w:r w:rsidR="009426D4">
        <w:rPr>
          <w:sz w:val="24"/>
          <w:szCs w:val="24"/>
        </w:rPr>
        <w:t>o</w:t>
      </w:r>
      <w:r w:rsidR="0084055D">
        <w:rPr>
          <w:sz w:val="24"/>
          <w:szCs w:val="24"/>
        </w:rPr>
        <w:t>dst. 2 této smlouvy,</w:t>
      </w:r>
      <w:r w:rsidRPr="00720B20">
        <w:rPr>
          <w:sz w:val="24"/>
          <w:szCs w:val="24"/>
        </w:rPr>
        <w:t xml:space="preserve"> písemnou reklamací (za písemnou re</w:t>
      </w:r>
      <w:r w:rsidR="00720B20" w:rsidRPr="00720B20">
        <w:rPr>
          <w:sz w:val="24"/>
          <w:szCs w:val="24"/>
        </w:rPr>
        <w:t>k</w:t>
      </w:r>
      <w:r w:rsidRPr="00720B20">
        <w:rPr>
          <w:sz w:val="24"/>
          <w:szCs w:val="24"/>
        </w:rPr>
        <w:t>lamaci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se považuje i zaslání reklamace na e</w:t>
      </w:r>
      <w:r w:rsidR="00720B20" w:rsidRPr="00720B20">
        <w:rPr>
          <w:sz w:val="24"/>
          <w:szCs w:val="24"/>
        </w:rPr>
        <w:t>-</w:t>
      </w:r>
      <w:r w:rsidRPr="00720B20">
        <w:rPr>
          <w:sz w:val="24"/>
          <w:szCs w:val="24"/>
        </w:rPr>
        <w:t>mail kontaktní osoby ve v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cech </w:t>
      </w:r>
      <w:r w:rsidR="00720B20" w:rsidRPr="00720B20">
        <w:rPr>
          <w:sz w:val="24"/>
          <w:szCs w:val="24"/>
        </w:rPr>
        <w:t>s</w:t>
      </w:r>
      <w:r w:rsidRPr="00720B20">
        <w:rPr>
          <w:sz w:val="24"/>
          <w:szCs w:val="24"/>
        </w:rPr>
        <w:t>mluvních a technických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uvedený v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 xml:space="preserve">áhlaví této smlouvy) zaslanou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>i, a to bez zbyte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ného odkladu poté, co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je zjistí.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 xml:space="preserve"> je povinen do 30 dn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 xml:space="preserve"> od obdržení reklamace reklamovanou vadu odstranit.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V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ípad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, že by nebylo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 xml:space="preserve">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 xml:space="preserve">in, které </w:t>
      </w:r>
      <w:r w:rsidR="00720B20" w:rsidRPr="00720B20">
        <w:rPr>
          <w:sz w:val="24"/>
          <w:szCs w:val="24"/>
        </w:rPr>
        <w:t>z</w:t>
      </w:r>
      <w:r w:rsidR="00A742D0" w:rsidRPr="00720B20">
        <w:rPr>
          <w:sz w:val="24"/>
          <w:szCs w:val="24"/>
        </w:rPr>
        <w:t>hotovitel</w:t>
      </w:r>
      <w:r w:rsidRPr="00720B20">
        <w:rPr>
          <w:sz w:val="24"/>
          <w:szCs w:val="24"/>
        </w:rPr>
        <w:t xml:space="preserve"> nemohl s vynaložením odborn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 pé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e ovlivnit,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možné v této lh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>t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 obstarat pot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ebný náhradní díl k FVE (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i jin</w:t>
      </w:r>
      <w:r w:rsidR="00720B20" w:rsidRPr="00720B20">
        <w:rPr>
          <w:sz w:val="24"/>
          <w:szCs w:val="24"/>
        </w:rPr>
        <w:t>é</w:t>
      </w:r>
      <w:r w:rsidRPr="00720B20">
        <w:rPr>
          <w:sz w:val="24"/>
          <w:szCs w:val="24"/>
        </w:rPr>
        <w:t xml:space="preserve"> 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 xml:space="preserve">ásti díla), zavazuje </w:t>
      </w:r>
      <w:r w:rsidR="00720B20" w:rsidRPr="00720B20">
        <w:rPr>
          <w:sz w:val="24"/>
          <w:szCs w:val="24"/>
        </w:rPr>
        <w:t>s</w:t>
      </w:r>
      <w:r w:rsidRPr="00720B20">
        <w:rPr>
          <w:sz w:val="24"/>
          <w:szCs w:val="24"/>
        </w:rPr>
        <w:t xml:space="preserve">e </w:t>
      </w:r>
      <w:r w:rsidR="00720B20" w:rsidRPr="00720B20">
        <w:rPr>
          <w:sz w:val="24"/>
          <w:szCs w:val="24"/>
        </w:rPr>
        <w:t>z</w:t>
      </w:r>
      <w:r w:rsidR="00A742D0" w:rsidRPr="00720B20">
        <w:rPr>
          <w:sz w:val="24"/>
          <w:szCs w:val="24"/>
        </w:rPr>
        <w:t>hotovitel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na tuto skute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 xml:space="preserve">nost objednatele upozornit a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>ajistit opravu bezprost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edn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 po doru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ení pot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ebného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lastRenderedPageBreak/>
        <w:t>náhradního dílu. Takové jednání nebude považováno za porušení této smlouvy a neoprav</w:t>
      </w:r>
      <w:r w:rsidR="00720B20" w:rsidRPr="00720B20">
        <w:rPr>
          <w:sz w:val="24"/>
          <w:szCs w:val="24"/>
        </w:rPr>
        <w:t>ň</w:t>
      </w:r>
      <w:r w:rsidRPr="00720B20">
        <w:rPr>
          <w:sz w:val="24"/>
          <w:szCs w:val="24"/>
        </w:rPr>
        <w:t>uje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objednatele k postupu dle následujícího odst. </w:t>
      </w:r>
      <w:r w:rsidR="008B5104">
        <w:rPr>
          <w:sz w:val="24"/>
          <w:szCs w:val="24"/>
        </w:rPr>
        <w:t>6</w:t>
      </w:r>
      <w:r w:rsidR="008B5104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tohoto 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lánku smlouvy vyjma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ípad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>, kdy by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bylo </w:t>
      </w:r>
      <w:r w:rsidR="008B5104" w:rsidRPr="00720B20">
        <w:rPr>
          <w:sz w:val="24"/>
          <w:szCs w:val="24"/>
        </w:rPr>
        <w:t>z</w:t>
      </w:r>
      <w:r w:rsidR="008B5104" w:rsidRPr="00720B20">
        <w:rPr>
          <w:rFonts w:hint="eastAsia"/>
          <w:sz w:val="24"/>
          <w:szCs w:val="24"/>
        </w:rPr>
        <w:t>ř</w:t>
      </w:r>
      <w:r w:rsidR="008B5104" w:rsidRPr="00720B20">
        <w:rPr>
          <w:sz w:val="24"/>
          <w:szCs w:val="24"/>
        </w:rPr>
        <w:t>ejm</w:t>
      </w:r>
      <w:r w:rsidR="008B5104">
        <w:rPr>
          <w:sz w:val="24"/>
          <w:szCs w:val="24"/>
        </w:rPr>
        <w:t>é</w:t>
      </w:r>
      <w:r w:rsidRPr="00720B20">
        <w:rPr>
          <w:sz w:val="24"/>
          <w:szCs w:val="24"/>
        </w:rPr>
        <w:t xml:space="preserve">, že </w:t>
      </w:r>
      <w:r w:rsidR="00807A2E" w:rsidRPr="00720B20">
        <w:rPr>
          <w:sz w:val="24"/>
          <w:szCs w:val="24"/>
        </w:rPr>
        <w:t>objednatel</w:t>
      </w:r>
      <w:r w:rsidRPr="00720B20">
        <w:rPr>
          <w:sz w:val="24"/>
          <w:szCs w:val="24"/>
        </w:rPr>
        <w:t xml:space="preserve"> sv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>j závazek nesplní, nebo uplynula doba delší než 60 dn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 xml:space="preserve"> ode dne</w:t>
      </w:r>
      <w:r w:rsid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nahlášení reklamace.</w:t>
      </w:r>
    </w:p>
    <w:p w14:paraId="749EF6C1" w14:textId="77777777" w:rsidR="00163CBB" w:rsidRPr="00163CBB" w:rsidRDefault="00163CBB" w:rsidP="00163CBB">
      <w:pPr>
        <w:spacing w:after="0"/>
        <w:jc w:val="both"/>
        <w:rPr>
          <w:sz w:val="24"/>
          <w:szCs w:val="24"/>
        </w:rPr>
      </w:pPr>
    </w:p>
    <w:p w14:paraId="337D88F9" w14:textId="4032AE27" w:rsidR="004C012E" w:rsidRDefault="004C012E" w:rsidP="00163CB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 xml:space="preserve">Neodstraní-li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 xml:space="preserve"> reklamovan</w:t>
      </w:r>
      <w:r w:rsidR="00720B20" w:rsidRPr="00720B20">
        <w:rPr>
          <w:sz w:val="24"/>
          <w:szCs w:val="24"/>
        </w:rPr>
        <w:t>é</w:t>
      </w:r>
      <w:r w:rsidRPr="00720B20">
        <w:rPr>
          <w:sz w:val="24"/>
          <w:szCs w:val="24"/>
        </w:rPr>
        <w:t xml:space="preserve"> vady do 30 dn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 xml:space="preserve"> od doru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 xml:space="preserve">ení reklamace objednatele, je </w:t>
      </w:r>
      <w:r w:rsidR="00807A2E" w:rsidRPr="00720B20">
        <w:rPr>
          <w:sz w:val="24"/>
          <w:szCs w:val="24"/>
        </w:rPr>
        <w:t>objednatel</w:t>
      </w:r>
      <w:r w:rsidRPr="00720B20">
        <w:rPr>
          <w:sz w:val="24"/>
          <w:szCs w:val="24"/>
        </w:rPr>
        <w:t xml:space="preserve"> oprávn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>n pov</w:t>
      </w:r>
      <w:r w:rsidRPr="00720B20">
        <w:rPr>
          <w:rFonts w:hint="eastAsia"/>
          <w:sz w:val="24"/>
          <w:szCs w:val="24"/>
        </w:rPr>
        <w:t>ěř</w:t>
      </w:r>
      <w:r w:rsidRPr="00720B20">
        <w:rPr>
          <w:sz w:val="24"/>
          <w:szCs w:val="24"/>
        </w:rPr>
        <w:t>it odstran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>ním reklamovan</w:t>
      </w:r>
      <w:r w:rsidR="00720B20" w:rsidRPr="00720B20">
        <w:rPr>
          <w:sz w:val="24"/>
          <w:szCs w:val="24"/>
        </w:rPr>
        <w:t>é</w:t>
      </w:r>
      <w:r w:rsidRPr="00720B20">
        <w:rPr>
          <w:sz w:val="24"/>
          <w:szCs w:val="24"/>
        </w:rPr>
        <w:t xml:space="preserve"> vady t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etí osobu s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íslušnou kvalifikací.</w:t>
      </w:r>
      <w:r w:rsidR="00720B20" w:rsidRPr="00720B20">
        <w:rPr>
          <w:sz w:val="24"/>
          <w:szCs w:val="24"/>
        </w:rPr>
        <w:t xml:space="preserve">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 xml:space="preserve"> je povinen uhradit </w:t>
      </w:r>
      <w:r w:rsidR="00807A2E" w:rsidRPr="00720B20">
        <w:rPr>
          <w:sz w:val="24"/>
          <w:szCs w:val="24"/>
        </w:rPr>
        <w:t>objednatel</w:t>
      </w:r>
      <w:r w:rsidRPr="00720B20">
        <w:rPr>
          <w:sz w:val="24"/>
          <w:szCs w:val="24"/>
        </w:rPr>
        <w:t>i veškerá náklady a škody v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. ušl</w:t>
      </w:r>
      <w:r w:rsidR="00720B20" w:rsidRPr="00720B20">
        <w:rPr>
          <w:sz w:val="24"/>
          <w:szCs w:val="24"/>
        </w:rPr>
        <w:t>é</w:t>
      </w:r>
      <w:r w:rsidRPr="00720B20">
        <w:rPr>
          <w:sz w:val="24"/>
          <w:szCs w:val="24"/>
        </w:rPr>
        <w:t>ho zisku, které</w:t>
      </w:r>
      <w:r w:rsidR="00720B20" w:rsidRPr="00720B20">
        <w:rPr>
          <w:sz w:val="24"/>
          <w:szCs w:val="24"/>
        </w:rPr>
        <w:t xml:space="preserve"> </w:t>
      </w:r>
      <w:r w:rsidR="00807A2E" w:rsidRPr="00720B20">
        <w:rPr>
          <w:sz w:val="24"/>
          <w:szCs w:val="24"/>
        </w:rPr>
        <w:t>objednatel</w:t>
      </w:r>
      <w:r w:rsidRPr="00720B20">
        <w:rPr>
          <w:sz w:val="24"/>
          <w:szCs w:val="24"/>
        </w:rPr>
        <w:t xml:space="preserve">i vznikly v souvislosti s porušením povinnosti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>e. Provedení</w:t>
      </w:r>
      <w:r w:rsidR="00720B20" w:rsidRPr="00720B20">
        <w:rPr>
          <w:sz w:val="24"/>
          <w:szCs w:val="24"/>
        </w:rPr>
        <w:t>m</w:t>
      </w:r>
      <w:r w:rsidRPr="00720B20">
        <w:rPr>
          <w:sz w:val="24"/>
          <w:szCs w:val="24"/>
        </w:rPr>
        <w:t xml:space="preserve">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>áru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ní opravy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díla nebo jeho 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 xml:space="preserve">ásti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>a t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chto okolností </w:t>
      </w:r>
      <w:r w:rsidR="00807A2E" w:rsidRPr="00720B20">
        <w:rPr>
          <w:sz w:val="24"/>
          <w:szCs w:val="24"/>
        </w:rPr>
        <w:t>objednatel</w:t>
      </w:r>
      <w:r w:rsidRPr="00720B20">
        <w:rPr>
          <w:sz w:val="24"/>
          <w:szCs w:val="24"/>
        </w:rPr>
        <w:t>e</w:t>
      </w:r>
      <w:r w:rsidR="00720B20" w:rsidRPr="00720B20">
        <w:rPr>
          <w:sz w:val="24"/>
          <w:szCs w:val="24"/>
        </w:rPr>
        <w:t>m</w:t>
      </w:r>
      <w:r w:rsidRPr="00720B20">
        <w:rPr>
          <w:sz w:val="24"/>
          <w:szCs w:val="24"/>
        </w:rPr>
        <w:t xml:space="preserve"> nebo t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etí osobou se nijak nedotýká</w:t>
      </w:r>
      <w:r w:rsid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 xml:space="preserve">platnosti </w:t>
      </w:r>
      <w:r w:rsidR="00720B20">
        <w:rPr>
          <w:sz w:val="24"/>
          <w:szCs w:val="24"/>
        </w:rPr>
        <w:t>z</w:t>
      </w:r>
      <w:r w:rsidRPr="00720B20">
        <w:rPr>
          <w:sz w:val="24"/>
          <w:szCs w:val="24"/>
        </w:rPr>
        <w:t xml:space="preserve">áruk poskytnutých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>em ani záru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ních nárok</w:t>
      </w:r>
      <w:r w:rsidRPr="00720B20">
        <w:rPr>
          <w:rFonts w:hint="eastAsia"/>
          <w:sz w:val="24"/>
          <w:szCs w:val="24"/>
        </w:rPr>
        <w:t>ů</w:t>
      </w:r>
      <w:r w:rsidRPr="00720B20">
        <w:rPr>
          <w:sz w:val="24"/>
          <w:szCs w:val="24"/>
        </w:rPr>
        <w:t xml:space="preserve"> objednatele v</w:t>
      </w:r>
      <w:r w:rsidRPr="00720B20">
        <w:rPr>
          <w:rFonts w:hint="eastAsia"/>
          <w:sz w:val="24"/>
          <w:szCs w:val="24"/>
        </w:rPr>
        <w:t>ůč</w:t>
      </w:r>
      <w:r w:rsidRPr="00720B20">
        <w:rPr>
          <w:sz w:val="24"/>
          <w:szCs w:val="24"/>
        </w:rPr>
        <w:t xml:space="preserve">i </w:t>
      </w:r>
      <w:r w:rsidR="00720B20">
        <w:rPr>
          <w:sz w:val="24"/>
          <w:szCs w:val="24"/>
        </w:rPr>
        <w:t>z</w:t>
      </w:r>
      <w:r w:rsidR="00A742D0" w:rsidRPr="00720B20">
        <w:rPr>
          <w:sz w:val="24"/>
          <w:szCs w:val="24"/>
        </w:rPr>
        <w:t>hotovitel</w:t>
      </w:r>
      <w:r w:rsidRPr="00720B20">
        <w:rPr>
          <w:sz w:val="24"/>
          <w:szCs w:val="24"/>
        </w:rPr>
        <w:t>i.</w:t>
      </w:r>
    </w:p>
    <w:p w14:paraId="0B9E1CAB" w14:textId="77777777" w:rsidR="008B5104" w:rsidRPr="00B1575B" w:rsidRDefault="008B5104" w:rsidP="00B1575B">
      <w:pPr>
        <w:pStyle w:val="Odstavecseseznamem"/>
        <w:rPr>
          <w:sz w:val="24"/>
          <w:szCs w:val="24"/>
        </w:rPr>
      </w:pPr>
    </w:p>
    <w:p w14:paraId="3F03B0B0" w14:textId="77777777" w:rsidR="008B5104" w:rsidRPr="00720B20" w:rsidRDefault="008B5104" w:rsidP="00B1575B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14:paraId="743B1F0C" w14:textId="18FA9BAF" w:rsidR="004C012E" w:rsidRPr="00720B20" w:rsidRDefault="00A742D0" w:rsidP="00163CB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>Zhotovitel</w:t>
      </w:r>
      <w:r w:rsidR="004C012E" w:rsidRPr="00720B20">
        <w:rPr>
          <w:sz w:val="24"/>
          <w:szCs w:val="24"/>
        </w:rPr>
        <w:t xml:space="preserve"> neodpovídá </w:t>
      </w:r>
      <w:r w:rsidR="00720B20" w:rsidRPr="00720B20">
        <w:rPr>
          <w:sz w:val="24"/>
          <w:szCs w:val="24"/>
        </w:rPr>
        <w:t>z</w:t>
      </w:r>
      <w:r w:rsidR="004C012E" w:rsidRPr="00720B20">
        <w:rPr>
          <w:sz w:val="24"/>
          <w:szCs w:val="24"/>
        </w:rPr>
        <w:t xml:space="preserve">a vady </w:t>
      </w:r>
      <w:r w:rsidR="00720B20" w:rsidRPr="00720B20">
        <w:rPr>
          <w:sz w:val="24"/>
          <w:szCs w:val="24"/>
        </w:rPr>
        <w:t>z</w:t>
      </w:r>
      <w:r w:rsidR="004C012E" w:rsidRPr="00720B20">
        <w:rPr>
          <w:sz w:val="24"/>
          <w:szCs w:val="24"/>
        </w:rPr>
        <w:t>p</w:t>
      </w:r>
      <w:r w:rsidR="004C012E" w:rsidRPr="00720B20">
        <w:rPr>
          <w:rFonts w:hint="eastAsia"/>
          <w:sz w:val="24"/>
          <w:szCs w:val="24"/>
        </w:rPr>
        <w:t>ů</w:t>
      </w:r>
      <w:r w:rsidR="004C012E" w:rsidRPr="00720B20">
        <w:rPr>
          <w:sz w:val="24"/>
          <w:szCs w:val="24"/>
        </w:rPr>
        <w:t>soben</w:t>
      </w:r>
      <w:r w:rsidR="00720B20" w:rsidRPr="00720B20">
        <w:rPr>
          <w:sz w:val="24"/>
          <w:szCs w:val="24"/>
        </w:rPr>
        <w:t>é</w:t>
      </w:r>
      <w:r w:rsidR="004C012E" w:rsidRPr="00720B20">
        <w:rPr>
          <w:sz w:val="24"/>
          <w:szCs w:val="24"/>
        </w:rPr>
        <w:t xml:space="preserve"> neodborným zásahem do syst</w:t>
      </w:r>
      <w:r w:rsidR="00720B20" w:rsidRPr="00720B20">
        <w:rPr>
          <w:sz w:val="24"/>
          <w:szCs w:val="24"/>
        </w:rPr>
        <w:t>é</w:t>
      </w:r>
      <w:r w:rsidR="004C012E" w:rsidRPr="00720B20">
        <w:rPr>
          <w:sz w:val="24"/>
          <w:szCs w:val="24"/>
        </w:rPr>
        <w:t>mu FVE ani za vady</w:t>
      </w:r>
      <w:r w:rsidR="00720B20" w:rsidRPr="00720B20">
        <w:rPr>
          <w:sz w:val="24"/>
          <w:szCs w:val="24"/>
        </w:rPr>
        <w:t xml:space="preserve"> z</w:t>
      </w:r>
      <w:r w:rsidR="004C012E" w:rsidRPr="00720B20">
        <w:rPr>
          <w:sz w:val="24"/>
          <w:szCs w:val="24"/>
        </w:rPr>
        <w:t>p</w:t>
      </w:r>
      <w:r w:rsidR="004C012E" w:rsidRPr="00720B20">
        <w:rPr>
          <w:rFonts w:hint="eastAsia"/>
          <w:sz w:val="24"/>
          <w:szCs w:val="24"/>
        </w:rPr>
        <w:t>ů</w:t>
      </w:r>
      <w:r w:rsidR="004C012E" w:rsidRPr="00720B20">
        <w:rPr>
          <w:sz w:val="24"/>
          <w:szCs w:val="24"/>
        </w:rPr>
        <w:t>soben</w:t>
      </w:r>
      <w:r w:rsidR="00720B20" w:rsidRPr="00720B20">
        <w:rPr>
          <w:sz w:val="24"/>
          <w:szCs w:val="24"/>
        </w:rPr>
        <w:t>é</w:t>
      </w:r>
      <w:r w:rsidR="004C012E" w:rsidRPr="00720B20">
        <w:rPr>
          <w:sz w:val="24"/>
          <w:szCs w:val="24"/>
        </w:rPr>
        <w:t xml:space="preserve"> živelnou pohromou. Neodborným </w:t>
      </w:r>
      <w:r w:rsidR="00720B20" w:rsidRPr="00720B20">
        <w:rPr>
          <w:sz w:val="24"/>
          <w:szCs w:val="24"/>
        </w:rPr>
        <w:t>z</w:t>
      </w:r>
      <w:r w:rsidR="004C012E" w:rsidRPr="00720B20">
        <w:rPr>
          <w:sz w:val="24"/>
          <w:szCs w:val="24"/>
        </w:rPr>
        <w:t xml:space="preserve">ásahem </w:t>
      </w:r>
      <w:r w:rsidR="00720B20" w:rsidRPr="00720B20">
        <w:rPr>
          <w:sz w:val="24"/>
          <w:szCs w:val="24"/>
        </w:rPr>
        <w:t>s</w:t>
      </w:r>
      <w:r w:rsidR="004C012E" w:rsidRPr="00720B20">
        <w:rPr>
          <w:sz w:val="24"/>
          <w:szCs w:val="24"/>
        </w:rPr>
        <w:t>e p</w:t>
      </w:r>
      <w:r w:rsidR="004C012E" w:rsidRPr="00720B20">
        <w:rPr>
          <w:rFonts w:hint="eastAsia"/>
          <w:sz w:val="24"/>
          <w:szCs w:val="24"/>
        </w:rPr>
        <w:t>ř</w:t>
      </w:r>
      <w:r w:rsidR="004C012E" w:rsidRPr="00720B20">
        <w:rPr>
          <w:sz w:val="24"/>
          <w:szCs w:val="24"/>
        </w:rPr>
        <w:t xml:space="preserve">itom rozumí takový </w:t>
      </w:r>
      <w:r w:rsidR="00720B20" w:rsidRPr="00720B20">
        <w:rPr>
          <w:sz w:val="24"/>
          <w:szCs w:val="24"/>
        </w:rPr>
        <w:t>z</w:t>
      </w:r>
      <w:r w:rsidR="004C012E" w:rsidRPr="00720B20">
        <w:rPr>
          <w:sz w:val="24"/>
          <w:szCs w:val="24"/>
        </w:rPr>
        <w:t>ásah, který</w:t>
      </w:r>
      <w:r w:rsidR="00720B20" w:rsidRPr="00720B20">
        <w:rPr>
          <w:sz w:val="24"/>
          <w:szCs w:val="24"/>
        </w:rPr>
        <w:t xml:space="preserve"> </w:t>
      </w:r>
      <w:r w:rsidR="004C012E" w:rsidRPr="00720B20">
        <w:rPr>
          <w:sz w:val="24"/>
          <w:szCs w:val="24"/>
        </w:rPr>
        <w:t>byl proveden osobou, která zjevn</w:t>
      </w:r>
      <w:r w:rsidR="004C012E" w:rsidRPr="00720B20">
        <w:rPr>
          <w:rFonts w:hint="eastAsia"/>
          <w:sz w:val="24"/>
          <w:szCs w:val="24"/>
        </w:rPr>
        <w:t>ě</w:t>
      </w:r>
      <w:r w:rsidR="004C012E" w:rsidRPr="00720B20">
        <w:rPr>
          <w:sz w:val="24"/>
          <w:szCs w:val="24"/>
        </w:rPr>
        <w:t xml:space="preserve"> nedisponuje p</w:t>
      </w:r>
      <w:r w:rsidR="004C012E" w:rsidRPr="00720B20">
        <w:rPr>
          <w:rFonts w:hint="eastAsia"/>
          <w:sz w:val="24"/>
          <w:szCs w:val="24"/>
        </w:rPr>
        <w:t>ř</w:t>
      </w:r>
      <w:r w:rsidR="004C012E" w:rsidRPr="00720B20">
        <w:rPr>
          <w:sz w:val="24"/>
          <w:szCs w:val="24"/>
        </w:rPr>
        <w:t>íslušnou kvalifikací pot</w:t>
      </w:r>
      <w:r w:rsidR="004C012E" w:rsidRPr="00720B20">
        <w:rPr>
          <w:rFonts w:hint="eastAsia"/>
          <w:sz w:val="24"/>
          <w:szCs w:val="24"/>
        </w:rPr>
        <w:t>ř</w:t>
      </w:r>
      <w:r w:rsidR="004C012E" w:rsidRPr="00720B20">
        <w:rPr>
          <w:sz w:val="24"/>
          <w:szCs w:val="24"/>
        </w:rPr>
        <w:t>ebnou k</w:t>
      </w:r>
      <w:r w:rsidR="00720B20">
        <w:rPr>
          <w:sz w:val="24"/>
          <w:szCs w:val="24"/>
        </w:rPr>
        <w:t> </w:t>
      </w:r>
      <w:r w:rsidR="004C012E" w:rsidRPr="00720B20">
        <w:rPr>
          <w:rFonts w:hint="eastAsia"/>
          <w:sz w:val="24"/>
          <w:szCs w:val="24"/>
        </w:rPr>
        <w:t>ř</w:t>
      </w:r>
      <w:r w:rsidR="004C012E" w:rsidRPr="00720B20">
        <w:rPr>
          <w:sz w:val="24"/>
          <w:szCs w:val="24"/>
        </w:rPr>
        <w:t>ádnému</w:t>
      </w:r>
      <w:r w:rsidR="00720B20">
        <w:rPr>
          <w:sz w:val="24"/>
          <w:szCs w:val="24"/>
        </w:rPr>
        <w:t xml:space="preserve"> </w:t>
      </w:r>
      <w:r w:rsidR="004C012E" w:rsidRPr="00720B20">
        <w:rPr>
          <w:sz w:val="24"/>
          <w:szCs w:val="24"/>
        </w:rPr>
        <w:t>odstran</w:t>
      </w:r>
      <w:r w:rsidR="004C012E" w:rsidRPr="00720B20">
        <w:rPr>
          <w:rFonts w:hint="eastAsia"/>
          <w:sz w:val="24"/>
          <w:szCs w:val="24"/>
        </w:rPr>
        <w:t>ě</w:t>
      </w:r>
      <w:r w:rsidR="004C012E" w:rsidRPr="00720B20">
        <w:rPr>
          <w:sz w:val="24"/>
          <w:szCs w:val="24"/>
        </w:rPr>
        <w:t>ní reklamovan</w:t>
      </w:r>
      <w:r w:rsidR="00720B20" w:rsidRPr="00720B20">
        <w:rPr>
          <w:sz w:val="24"/>
          <w:szCs w:val="24"/>
        </w:rPr>
        <w:t>é</w:t>
      </w:r>
      <w:r w:rsidR="004C012E" w:rsidRPr="00720B20">
        <w:rPr>
          <w:sz w:val="24"/>
          <w:szCs w:val="24"/>
        </w:rPr>
        <w:t xml:space="preserve"> vady díla.</w:t>
      </w:r>
    </w:p>
    <w:p w14:paraId="370910C1" w14:textId="77777777" w:rsidR="00163CBB" w:rsidRDefault="00163CBB" w:rsidP="00163CBB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72038225" w14:textId="5B250A4D" w:rsidR="004C012E" w:rsidRPr="00720B20" w:rsidRDefault="00A742D0" w:rsidP="00163CBB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>Zhotovitel</w:t>
      </w:r>
      <w:r w:rsidR="004C012E" w:rsidRPr="00720B20">
        <w:rPr>
          <w:sz w:val="24"/>
          <w:szCs w:val="24"/>
        </w:rPr>
        <w:t xml:space="preserve"> rovn</w:t>
      </w:r>
      <w:r w:rsidR="004C012E" w:rsidRPr="00720B20">
        <w:rPr>
          <w:rFonts w:hint="eastAsia"/>
          <w:sz w:val="24"/>
          <w:szCs w:val="24"/>
        </w:rPr>
        <w:t>ě</w:t>
      </w:r>
      <w:r w:rsidR="004C012E" w:rsidRPr="00720B20">
        <w:rPr>
          <w:sz w:val="24"/>
          <w:szCs w:val="24"/>
        </w:rPr>
        <w:t xml:space="preserve">ž neodpovídá </w:t>
      </w:r>
      <w:r w:rsidR="00720B20" w:rsidRPr="00720B20">
        <w:rPr>
          <w:sz w:val="24"/>
          <w:szCs w:val="24"/>
        </w:rPr>
        <w:t>z</w:t>
      </w:r>
      <w:r w:rsidR="004C012E" w:rsidRPr="00720B20">
        <w:rPr>
          <w:sz w:val="24"/>
          <w:szCs w:val="24"/>
        </w:rPr>
        <w:t xml:space="preserve">a vady díla, které byly </w:t>
      </w:r>
      <w:r w:rsidR="00720B20" w:rsidRPr="00720B20">
        <w:rPr>
          <w:sz w:val="24"/>
          <w:szCs w:val="24"/>
        </w:rPr>
        <w:t>z</w:t>
      </w:r>
      <w:r w:rsidR="004C012E" w:rsidRPr="00720B20">
        <w:rPr>
          <w:sz w:val="24"/>
          <w:szCs w:val="24"/>
        </w:rPr>
        <w:t>p</w:t>
      </w:r>
      <w:r w:rsidR="004C012E" w:rsidRPr="00720B20">
        <w:rPr>
          <w:rFonts w:hint="eastAsia"/>
          <w:sz w:val="24"/>
          <w:szCs w:val="24"/>
        </w:rPr>
        <w:t>ů</w:t>
      </w:r>
      <w:r w:rsidR="004C012E" w:rsidRPr="00720B20">
        <w:rPr>
          <w:sz w:val="24"/>
          <w:szCs w:val="24"/>
        </w:rPr>
        <w:t>sobeny respektováním nevhodných</w:t>
      </w:r>
      <w:r w:rsidR="00720B20" w:rsidRPr="00720B20">
        <w:rPr>
          <w:sz w:val="24"/>
          <w:szCs w:val="24"/>
        </w:rPr>
        <w:t xml:space="preserve"> </w:t>
      </w:r>
      <w:r w:rsidR="004C012E" w:rsidRPr="00720B20">
        <w:rPr>
          <w:sz w:val="24"/>
          <w:szCs w:val="24"/>
        </w:rPr>
        <w:t>pokyn</w:t>
      </w:r>
      <w:r w:rsidR="004C012E" w:rsidRPr="00720B20">
        <w:rPr>
          <w:rFonts w:hint="eastAsia"/>
          <w:sz w:val="24"/>
          <w:szCs w:val="24"/>
        </w:rPr>
        <w:t>ů</w:t>
      </w:r>
      <w:r w:rsidR="004C012E" w:rsidRPr="00720B20">
        <w:rPr>
          <w:sz w:val="24"/>
          <w:szCs w:val="24"/>
        </w:rPr>
        <w:t xml:space="preserve"> daných </w:t>
      </w:r>
      <w:r w:rsidR="00720B20" w:rsidRPr="00720B20">
        <w:rPr>
          <w:sz w:val="24"/>
          <w:szCs w:val="24"/>
        </w:rPr>
        <w:t>m</w:t>
      </w:r>
      <w:r w:rsidR="004C012E" w:rsidRPr="00720B20">
        <w:rPr>
          <w:sz w:val="24"/>
          <w:szCs w:val="24"/>
        </w:rPr>
        <w:t xml:space="preserve">u objednatelem, jestliže </w:t>
      </w:r>
      <w:r w:rsidRPr="00720B20">
        <w:rPr>
          <w:sz w:val="24"/>
          <w:szCs w:val="24"/>
        </w:rPr>
        <w:t>Zhotovitel</w:t>
      </w:r>
      <w:r w:rsidR="004C012E" w:rsidRPr="00720B20">
        <w:rPr>
          <w:sz w:val="24"/>
          <w:szCs w:val="24"/>
        </w:rPr>
        <w:t xml:space="preserve"> na nevhodnost t</w:t>
      </w:r>
      <w:r w:rsidR="004C012E" w:rsidRPr="00720B20">
        <w:rPr>
          <w:rFonts w:hint="eastAsia"/>
          <w:sz w:val="24"/>
          <w:szCs w:val="24"/>
        </w:rPr>
        <w:t>ě</w:t>
      </w:r>
      <w:r w:rsidR="004C012E" w:rsidRPr="00720B20">
        <w:rPr>
          <w:sz w:val="24"/>
          <w:szCs w:val="24"/>
        </w:rPr>
        <w:t>chto pokyn</w:t>
      </w:r>
      <w:r w:rsidR="004C012E" w:rsidRPr="00720B20">
        <w:rPr>
          <w:rFonts w:hint="eastAsia"/>
          <w:sz w:val="24"/>
          <w:szCs w:val="24"/>
        </w:rPr>
        <w:t>ů</w:t>
      </w:r>
      <w:r w:rsidR="004C012E" w:rsidRPr="00720B20">
        <w:rPr>
          <w:sz w:val="24"/>
          <w:szCs w:val="24"/>
        </w:rPr>
        <w:t xml:space="preserve"> objednatele</w:t>
      </w:r>
      <w:r w:rsidR="00720B20">
        <w:rPr>
          <w:sz w:val="24"/>
          <w:szCs w:val="24"/>
        </w:rPr>
        <w:t xml:space="preserve"> </w:t>
      </w:r>
      <w:r w:rsidR="004C012E" w:rsidRPr="00720B20">
        <w:rPr>
          <w:sz w:val="24"/>
          <w:szCs w:val="24"/>
        </w:rPr>
        <w:t>písemn</w:t>
      </w:r>
      <w:r w:rsidR="004C012E" w:rsidRPr="00720B20">
        <w:rPr>
          <w:rFonts w:hint="eastAsia"/>
          <w:sz w:val="24"/>
          <w:szCs w:val="24"/>
        </w:rPr>
        <w:t>ě</w:t>
      </w:r>
      <w:r w:rsidR="004C012E" w:rsidRPr="00720B20">
        <w:rPr>
          <w:sz w:val="24"/>
          <w:szCs w:val="24"/>
        </w:rPr>
        <w:t xml:space="preserve"> upozornil a </w:t>
      </w:r>
      <w:r w:rsidR="00807A2E" w:rsidRPr="00720B20">
        <w:rPr>
          <w:sz w:val="24"/>
          <w:szCs w:val="24"/>
        </w:rPr>
        <w:t>objednatel</w:t>
      </w:r>
      <w:r w:rsidR="004C012E" w:rsidRPr="00720B20">
        <w:rPr>
          <w:sz w:val="24"/>
          <w:szCs w:val="24"/>
        </w:rPr>
        <w:t xml:space="preserve"> na jejich dodržení p</w:t>
      </w:r>
      <w:r w:rsidR="004C012E" w:rsidRPr="00720B20">
        <w:rPr>
          <w:rFonts w:hint="eastAsia"/>
          <w:sz w:val="24"/>
          <w:szCs w:val="24"/>
        </w:rPr>
        <w:t>ř</w:t>
      </w:r>
      <w:r w:rsidR="004C012E" w:rsidRPr="00720B20">
        <w:rPr>
          <w:sz w:val="24"/>
          <w:szCs w:val="24"/>
        </w:rPr>
        <w:t>esto trval.</w:t>
      </w:r>
    </w:p>
    <w:p w14:paraId="5F5EB9F8" w14:textId="77777777" w:rsidR="00720B20" w:rsidRDefault="00720B20" w:rsidP="004C012E">
      <w:pPr>
        <w:spacing w:after="0"/>
        <w:jc w:val="both"/>
        <w:rPr>
          <w:sz w:val="24"/>
          <w:szCs w:val="24"/>
        </w:rPr>
      </w:pPr>
    </w:p>
    <w:p w14:paraId="4F1689ED" w14:textId="77777777" w:rsidR="005A65BE" w:rsidRDefault="005A65BE" w:rsidP="004C012E">
      <w:pPr>
        <w:spacing w:after="0"/>
        <w:jc w:val="both"/>
        <w:rPr>
          <w:sz w:val="24"/>
          <w:szCs w:val="24"/>
        </w:rPr>
      </w:pPr>
    </w:p>
    <w:p w14:paraId="552F52B3" w14:textId="50EAD4DE" w:rsidR="004C012E" w:rsidRPr="00720B20" w:rsidRDefault="004C012E" w:rsidP="00720B20">
      <w:pPr>
        <w:spacing w:after="0"/>
        <w:jc w:val="center"/>
        <w:rPr>
          <w:b/>
          <w:bCs/>
          <w:sz w:val="28"/>
          <w:szCs w:val="28"/>
        </w:rPr>
      </w:pPr>
      <w:r w:rsidRPr="00720B20">
        <w:rPr>
          <w:b/>
          <w:bCs/>
          <w:sz w:val="28"/>
          <w:szCs w:val="28"/>
        </w:rPr>
        <w:t>XI. Odpov</w:t>
      </w:r>
      <w:r w:rsidRPr="00720B20">
        <w:rPr>
          <w:rFonts w:hint="eastAsia"/>
          <w:b/>
          <w:bCs/>
          <w:sz w:val="28"/>
          <w:szCs w:val="28"/>
        </w:rPr>
        <w:t>ě</w:t>
      </w:r>
      <w:r w:rsidRPr="00720B20">
        <w:rPr>
          <w:b/>
          <w:bCs/>
          <w:sz w:val="28"/>
          <w:szCs w:val="28"/>
        </w:rPr>
        <w:t>dnost za škodu</w:t>
      </w:r>
    </w:p>
    <w:p w14:paraId="5DF8DB7D" w14:textId="654EF087" w:rsidR="004C012E" w:rsidRPr="00720B20" w:rsidRDefault="004C012E" w:rsidP="008E0734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 xml:space="preserve">Smluvní </w:t>
      </w:r>
      <w:r w:rsidR="00720B20">
        <w:rPr>
          <w:sz w:val="24"/>
          <w:szCs w:val="24"/>
        </w:rPr>
        <w:t>s</w:t>
      </w:r>
      <w:r w:rsidRPr="00720B20">
        <w:rPr>
          <w:sz w:val="24"/>
          <w:szCs w:val="24"/>
        </w:rPr>
        <w:t>trany si v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>ájemn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 odpovídají za škody vzniklé porušením povinností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 xml:space="preserve">e </w:t>
      </w:r>
      <w:r w:rsidR="00720B20" w:rsidRPr="00720B20">
        <w:rPr>
          <w:sz w:val="24"/>
          <w:szCs w:val="24"/>
        </w:rPr>
        <w:t>z</w:t>
      </w:r>
      <w:r w:rsidRPr="00720B20">
        <w:rPr>
          <w:sz w:val="24"/>
          <w:szCs w:val="24"/>
        </w:rPr>
        <w:t>ávazkového</w:t>
      </w:r>
      <w:r w:rsid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vztahu ve smyslu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íslušných ustanovení Ob</w:t>
      </w:r>
      <w:r w:rsidRPr="00720B20">
        <w:rPr>
          <w:rFonts w:hint="eastAsia"/>
          <w:sz w:val="24"/>
          <w:szCs w:val="24"/>
        </w:rPr>
        <w:t>č</w:t>
      </w:r>
      <w:r w:rsidRPr="00720B20">
        <w:rPr>
          <w:sz w:val="24"/>
          <w:szCs w:val="24"/>
        </w:rPr>
        <w:t>anského Zákoníku.</w:t>
      </w:r>
    </w:p>
    <w:p w14:paraId="58680913" w14:textId="77777777" w:rsidR="008E0734" w:rsidRDefault="008E0734" w:rsidP="008E0734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14:paraId="0ED724DF" w14:textId="3AAB4AF9" w:rsidR="004C012E" w:rsidRDefault="004C012E" w:rsidP="008E0734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sz w:val="24"/>
          <w:szCs w:val="24"/>
        </w:rPr>
      </w:pPr>
      <w:r w:rsidRPr="00720B20">
        <w:rPr>
          <w:sz w:val="24"/>
          <w:szCs w:val="24"/>
        </w:rPr>
        <w:t>V p</w:t>
      </w:r>
      <w:r w:rsidRPr="00720B20">
        <w:rPr>
          <w:rFonts w:hint="eastAsia"/>
          <w:sz w:val="24"/>
          <w:szCs w:val="24"/>
        </w:rPr>
        <w:t>ř</w:t>
      </w:r>
      <w:r w:rsidRPr="00720B20">
        <w:rPr>
          <w:sz w:val="24"/>
          <w:szCs w:val="24"/>
        </w:rPr>
        <w:t>ípad</w:t>
      </w:r>
      <w:r w:rsidRPr="00720B20">
        <w:rPr>
          <w:rFonts w:hint="eastAsia"/>
          <w:sz w:val="24"/>
          <w:szCs w:val="24"/>
        </w:rPr>
        <w:t>ě</w:t>
      </w:r>
      <w:r w:rsidRPr="00720B20">
        <w:rPr>
          <w:sz w:val="24"/>
          <w:szCs w:val="24"/>
        </w:rPr>
        <w:t xml:space="preserve"> škodní události je </w:t>
      </w:r>
      <w:r w:rsidR="00A742D0" w:rsidRPr="00720B20">
        <w:rPr>
          <w:sz w:val="24"/>
          <w:szCs w:val="24"/>
        </w:rPr>
        <w:t>zhotovitel</w:t>
      </w:r>
      <w:r w:rsidRPr="00720B20">
        <w:rPr>
          <w:sz w:val="24"/>
          <w:szCs w:val="24"/>
        </w:rPr>
        <w:t xml:space="preserve"> povinen informovat objednatele a nahlásit škodní událost</w:t>
      </w:r>
      <w:r w:rsidR="00720B20" w:rsidRPr="00720B20">
        <w:rPr>
          <w:sz w:val="24"/>
          <w:szCs w:val="24"/>
        </w:rPr>
        <w:t xml:space="preserve"> </w:t>
      </w:r>
      <w:r w:rsidRPr="00720B20">
        <w:rPr>
          <w:sz w:val="24"/>
          <w:szCs w:val="24"/>
        </w:rPr>
        <w:t>dle podmínek pojistné smlouvy.</w:t>
      </w:r>
    </w:p>
    <w:p w14:paraId="34AC06EA" w14:textId="77777777" w:rsidR="008E0734" w:rsidRPr="008E0734" w:rsidRDefault="008E0734" w:rsidP="008E0734">
      <w:pPr>
        <w:spacing w:after="0"/>
        <w:jc w:val="both"/>
        <w:rPr>
          <w:sz w:val="24"/>
          <w:szCs w:val="24"/>
        </w:rPr>
      </w:pPr>
    </w:p>
    <w:p w14:paraId="2BDF3691" w14:textId="781EB855" w:rsidR="004C012E" w:rsidRPr="004C012E" w:rsidRDefault="00720B20" w:rsidP="008E0734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742D0"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 odpovídá </w:t>
      </w:r>
      <w:r w:rsidR="00210EB8">
        <w:rPr>
          <w:sz w:val="24"/>
          <w:szCs w:val="24"/>
        </w:rPr>
        <w:t>z</w:t>
      </w:r>
      <w:r w:rsidR="004C012E" w:rsidRPr="004C012E">
        <w:rPr>
          <w:sz w:val="24"/>
          <w:szCs w:val="24"/>
        </w:rPr>
        <w:t>a p</w:t>
      </w:r>
      <w:r w:rsidR="004C012E" w:rsidRPr="004C012E">
        <w:rPr>
          <w:rFonts w:hint="eastAsia"/>
          <w:sz w:val="24"/>
          <w:szCs w:val="24"/>
        </w:rPr>
        <w:t>ř</w:t>
      </w:r>
      <w:r w:rsidR="004C012E" w:rsidRPr="004C012E">
        <w:rPr>
          <w:sz w:val="24"/>
          <w:szCs w:val="24"/>
        </w:rPr>
        <w:t xml:space="preserve">ípadné </w:t>
      </w:r>
      <w:r w:rsidR="00210EB8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ankce uložené </w:t>
      </w:r>
      <w:r w:rsidR="00210EB8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 xml:space="preserve">právními orgány v </w:t>
      </w:r>
      <w:r w:rsidR="00210EB8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ouvislosti s</w:t>
      </w:r>
      <w:r w:rsidR="00210EB8">
        <w:rPr>
          <w:sz w:val="24"/>
          <w:szCs w:val="24"/>
        </w:rPr>
        <w:t> </w:t>
      </w:r>
      <w:r w:rsidR="004C012E" w:rsidRPr="004C012E">
        <w:rPr>
          <w:sz w:val="24"/>
          <w:szCs w:val="24"/>
        </w:rPr>
        <w:t>provád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>ním</w:t>
      </w:r>
      <w:r w:rsidR="00210EB8">
        <w:rPr>
          <w:sz w:val="24"/>
          <w:szCs w:val="24"/>
        </w:rPr>
        <w:t xml:space="preserve"> </w:t>
      </w:r>
      <w:r w:rsidR="004C012E" w:rsidRPr="004C012E">
        <w:rPr>
          <w:sz w:val="24"/>
          <w:szCs w:val="24"/>
        </w:rPr>
        <w:t xml:space="preserve">díla, pokud se neprokáže, že byly uloženy </w:t>
      </w:r>
      <w:r w:rsidR="00210EB8">
        <w:rPr>
          <w:sz w:val="24"/>
          <w:szCs w:val="24"/>
        </w:rPr>
        <w:t xml:space="preserve">z </w:t>
      </w:r>
      <w:r w:rsidR="004C012E" w:rsidRPr="004C012E">
        <w:rPr>
          <w:sz w:val="24"/>
          <w:szCs w:val="24"/>
        </w:rPr>
        <w:t>d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>vod</w:t>
      </w:r>
      <w:r w:rsidR="004C012E" w:rsidRPr="004C012E">
        <w:rPr>
          <w:rFonts w:hint="eastAsia"/>
          <w:sz w:val="24"/>
          <w:szCs w:val="24"/>
        </w:rPr>
        <w:t>ů</w:t>
      </w:r>
      <w:r w:rsidR="004C012E" w:rsidRPr="004C012E">
        <w:rPr>
          <w:sz w:val="24"/>
          <w:szCs w:val="24"/>
        </w:rPr>
        <w:t xml:space="preserve"> na </w:t>
      </w:r>
      <w:r w:rsidR="00210EB8">
        <w:rPr>
          <w:sz w:val="24"/>
          <w:szCs w:val="24"/>
        </w:rPr>
        <w:t>s</w:t>
      </w:r>
      <w:r w:rsidR="004C012E" w:rsidRPr="004C012E">
        <w:rPr>
          <w:sz w:val="24"/>
          <w:szCs w:val="24"/>
        </w:rPr>
        <w:t>tran</w:t>
      </w:r>
      <w:r w:rsidR="004C012E" w:rsidRPr="004C012E">
        <w:rPr>
          <w:rFonts w:hint="eastAsia"/>
          <w:sz w:val="24"/>
          <w:szCs w:val="24"/>
        </w:rPr>
        <w:t>ě</w:t>
      </w:r>
      <w:r w:rsidR="004C012E" w:rsidRPr="004C012E">
        <w:rPr>
          <w:sz w:val="24"/>
          <w:szCs w:val="24"/>
        </w:rPr>
        <w:t xml:space="preserve"> </w:t>
      </w:r>
      <w:r w:rsidR="00807A2E">
        <w:rPr>
          <w:sz w:val="24"/>
          <w:szCs w:val="24"/>
        </w:rPr>
        <w:t>objednatel</w:t>
      </w:r>
      <w:r w:rsidR="004C012E" w:rsidRPr="004C012E">
        <w:rPr>
          <w:sz w:val="24"/>
          <w:szCs w:val="24"/>
        </w:rPr>
        <w:t>e.</w:t>
      </w:r>
    </w:p>
    <w:p w14:paraId="1693F2F2" w14:textId="77777777" w:rsidR="00210EB8" w:rsidRDefault="00210EB8" w:rsidP="004C012E">
      <w:pPr>
        <w:spacing w:after="0"/>
        <w:jc w:val="both"/>
        <w:rPr>
          <w:sz w:val="24"/>
          <w:szCs w:val="24"/>
        </w:rPr>
      </w:pPr>
    </w:p>
    <w:p w14:paraId="273E51AF" w14:textId="77777777" w:rsidR="005A65BE" w:rsidRPr="004C012E" w:rsidRDefault="005A65BE" w:rsidP="004C012E">
      <w:pPr>
        <w:spacing w:after="0"/>
        <w:jc w:val="both"/>
        <w:rPr>
          <w:sz w:val="24"/>
          <w:szCs w:val="24"/>
        </w:rPr>
      </w:pPr>
    </w:p>
    <w:p w14:paraId="3D2394F1" w14:textId="32BC2996" w:rsidR="004C012E" w:rsidRPr="00210EB8" w:rsidRDefault="004C012E" w:rsidP="00210EB8">
      <w:pPr>
        <w:spacing w:after="0"/>
        <w:jc w:val="center"/>
        <w:rPr>
          <w:b/>
          <w:bCs/>
          <w:sz w:val="28"/>
          <w:szCs w:val="28"/>
        </w:rPr>
      </w:pPr>
      <w:r w:rsidRPr="00210EB8">
        <w:rPr>
          <w:b/>
          <w:bCs/>
          <w:sz w:val="28"/>
          <w:szCs w:val="28"/>
        </w:rPr>
        <w:t>XII. Ukon</w:t>
      </w:r>
      <w:r w:rsidRPr="00210EB8">
        <w:rPr>
          <w:rFonts w:hint="eastAsia"/>
          <w:b/>
          <w:bCs/>
          <w:sz w:val="28"/>
          <w:szCs w:val="28"/>
        </w:rPr>
        <w:t>č</w:t>
      </w:r>
      <w:r w:rsidRPr="00210EB8">
        <w:rPr>
          <w:b/>
          <w:bCs/>
          <w:sz w:val="28"/>
          <w:szCs w:val="28"/>
        </w:rPr>
        <w:t>ení smlouvy</w:t>
      </w:r>
    </w:p>
    <w:p w14:paraId="707DEB9C" w14:textId="47E468AE" w:rsidR="004C012E" w:rsidRPr="00210EB8" w:rsidRDefault="004C012E" w:rsidP="008E0734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10EB8">
        <w:rPr>
          <w:sz w:val="24"/>
          <w:szCs w:val="24"/>
        </w:rPr>
        <w:t xml:space="preserve">Odstoupit od </w:t>
      </w:r>
      <w:r w:rsidR="00210EB8">
        <w:rPr>
          <w:sz w:val="24"/>
          <w:szCs w:val="24"/>
        </w:rPr>
        <w:t>s</w:t>
      </w:r>
      <w:r w:rsidRPr="00210EB8">
        <w:rPr>
          <w:sz w:val="24"/>
          <w:szCs w:val="24"/>
        </w:rPr>
        <w:t>mlouvy lze pouze v p</w:t>
      </w:r>
      <w:r w:rsidRPr="00210EB8">
        <w:rPr>
          <w:rFonts w:hint="eastAsia"/>
          <w:sz w:val="24"/>
          <w:szCs w:val="24"/>
        </w:rPr>
        <w:t>ř</w:t>
      </w:r>
      <w:r w:rsidRPr="00210EB8">
        <w:rPr>
          <w:sz w:val="24"/>
          <w:szCs w:val="24"/>
        </w:rPr>
        <w:t>ípadech podstatného porušení smlouvy ve smyslu ustanovení § 2002 a násl. ob</w:t>
      </w:r>
      <w:r w:rsidRPr="00210EB8">
        <w:rPr>
          <w:rFonts w:hint="eastAsia"/>
          <w:sz w:val="24"/>
          <w:szCs w:val="24"/>
        </w:rPr>
        <w:t>č</w:t>
      </w:r>
      <w:r w:rsidRPr="00210EB8">
        <w:rPr>
          <w:sz w:val="24"/>
          <w:szCs w:val="24"/>
        </w:rPr>
        <w:t>anského zákoníku</w:t>
      </w:r>
      <w:r w:rsidR="00210EB8">
        <w:rPr>
          <w:sz w:val="24"/>
          <w:szCs w:val="24"/>
        </w:rPr>
        <w:t>.</w:t>
      </w:r>
    </w:p>
    <w:p w14:paraId="0B765EB9" w14:textId="77777777" w:rsidR="008E0734" w:rsidRDefault="008E073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7E04835F" w14:textId="541D84A4" w:rsidR="004C012E" w:rsidRPr="00210EB8" w:rsidRDefault="00A742D0" w:rsidP="008E0734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10EB8">
        <w:rPr>
          <w:sz w:val="24"/>
          <w:szCs w:val="24"/>
        </w:rPr>
        <w:t>Zhotovitel</w:t>
      </w:r>
      <w:r w:rsidR="004C012E" w:rsidRPr="00210EB8">
        <w:rPr>
          <w:sz w:val="24"/>
          <w:szCs w:val="24"/>
        </w:rPr>
        <w:t xml:space="preserve"> je oprávn</w:t>
      </w:r>
      <w:r w:rsidR="004C012E" w:rsidRPr="00210EB8">
        <w:rPr>
          <w:rFonts w:hint="eastAsia"/>
          <w:sz w:val="24"/>
          <w:szCs w:val="24"/>
        </w:rPr>
        <w:t>ě</w:t>
      </w:r>
      <w:r w:rsidR="004C012E" w:rsidRPr="00210EB8">
        <w:rPr>
          <w:sz w:val="24"/>
          <w:szCs w:val="24"/>
        </w:rPr>
        <w:t xml:space="preserve">n odstoupit od </w:t>
      </w:r>
      <w:r w:rsidR="00210EB8" w:rsidRPr="00210EB8">
        <w:rPr>
          <w:sz w:val="24"/>
          <w:szCs w:val="24"/>
        </w:rPr>
        <w:t>s</w:t>
      </w:r>
      <w:r w:rsidR="004C012E" w:rsidRPr="00210EB8">
        <w:rPr>
          <w:sz w:val="24"/>
          <w:szCs w:val="24"/>
        </w:rPr>
        <w:t>mlouvy v p</w:t>
      </w:r>
      <w:r w:rsidR="004C012E" w:rsidRPr="00210EB8">
        <w:rPr>
          <w:rFonts w:hint="eastAsia"/>
          <w:sz w:val="24"/>
          <w:szCs w:val="24"/>
        </w:rPr>
        <w:t>ř</w:t>
      </w:r>
      <w:r w:rsidR="004C012E" w:rsidRPr="00210EB8">
        <w:rPr>
          <w:sz w:val="24"/>
          <w:szCs w:val="24"/>
        </w:rPr>
        <w:t>ípad</w:t>
      </w:r>
      <w:r w:rsidR="004C012E" w:rsidRPr="00210EB8">
        <w:rPr>
          <w:rFonts w:hint="eastAsia"/>
          <w:sz w:val="24"/>
          <w:szCs w:val="24"/>
        </w:rPr>
        <w:t>ě</w:t>
      </w:r>
      <w:r w:rsidR="004C012E" w:rsidRPr="00210EB8">
        <w:rPr>
          <w:sz w:val="24"/>
          <w:szCs w:val="24"/>
        </w:rPr>
        <w:t xml:space="preserve">, že </w:t>
      </w:r>
      <w:r w:rsidR="00807A2E" w:rsidRPr="00210EB8">
        <w:rPr>
          <w:sz w:val="24"/>
          <w:szCs w:val="24"/>
        </w:rPr>
        <w:t>objednatel</w:t>
      </w:r>
      <w:r w:rsidR="004C012E" w:rsidRPr="00210EB8">
        <w:rPr>
          <w:sz w:val="24"/>
          <w:szCs w:val="24"/>
        </w:rPr>
        <w:t xml:space="preserve"> bude v prodlení s</w:t>
      </w:r>
      <w:r w:rsidR="00210EB8" w:rsidRPr="00210EB8">
        <w:rPr>
          <w:sz w:val="24"/>
          <w:szCs w:val="24"/>
        </w:rPr>
        <w:t> </w:t>
      </w:r>
      <w:r w:rsidR="004C012E" w:rsidRPr="00210EB8">
        <w:rPr>
          <w:sz w:val="24"/>
          <w:szCs w:val="24"/>
        </w:rPr>
        <w:t>úhradou</w:t>
      </w:r>
      <w:r w:rsidR="00210EB8" w:rsidRPr="00210EB8">
        <w:rPr>
          <w:sz w:val="24"/>
          <w:szCs w:val="24"/>
        </w:rPr>
        <w:t xml:space="preserve"> </w:t>
      </w:r>
      <w:r w:rsidR="004C012E" w:rsidRPr="00210EB8">
        <w:rPr>
          <w:sz w:val="24"/>
          <w:szCs w:val="24"/>
        </w:rPr>
        <w:t>jakékoliv da</w:t>
      </w:r>
      <w:r w:rsidR="004C012E" w:rsidRPr="00210EB8">
        <w:rPr>
          <w:rFonts w:hint="eastAsia"/>
          <w:sz w:val="24"/>
          <w:szCs w:val="24"/>
        </w:rPr>
        <w:t>ň</w:t>
      </w:r>
      <w:r w:rsidR="004C012E" w:rsidRPr="00210EB8">
        <w:rPr>
          <w:sz w:val="24"/>
          <w:szCs w:val="24"/>
        </w:rPr>
        <w:t xml:space="preserve">ového dokladu (faktury) po dobu více než </w:t>
      </w:r>
      <w:r w:rsidR="00210EB8">
        <w:rPr>
          <w:sz w:val="24"/>
          <w:szCs w:val="24"/>
        </w:rPr>
        <w:t>30</w:t>
      </w:r>
      <w:r w:rsidR="004C012E" w:rsidRPr="00210EB8">
        <w:rPr>
          <w:sz w:val="24"/>
          <w:szCs w:val="24"/>
        </w:rPr>
        <w:t xml:space="preserve"> kalendá</w:t>
      </w:r>
      <w:r w:rsidR="004C012E" w:rsidRPr="00210EB8">
        <w:rPr>
          <w:rFonts w:hint="eastAsia"/>
          <w:sz w:val="24"/>
          <w:szCs w:val="24"/>
        </w:rPr>
        <w:t>ř</w:t>
      </w:r>
      <w:r w:rsidR="004C012E" w:rsidRPr="00210EB8">
        <w:rPr>
          <w:sz w:val="24"/>
          <w:szCs w:val="24"/>
        </w:rPr>
        <w:t>ních dní po splatnosti</w:t>
      </w:r>
      <w:r w:rsidR="00210EB8">
        <w:rPr>
          <w:sz w:val="24"/>
          <w:szCs w:val="24"/>
        </w:rPr>
        <w:t xml:space="preserve"> </w:t>
      </w:r>
      <w:r w:rsidR="004C012E" w:rsidRPr="00210EB8">
        <w:rPr>
          <w:sz w:val="24"/>
          <w:szCs w:val="24"/>
        </w:rPr>
        <w:t>p</w:t>
      </w:r>
      <w:r w:rsidR="004C012E" w:rsidRPr="00210EB8">
        <w:rPr>
          <w:rFonts w:hint="eastAsia"/>
          <w:sz w:val="24"/>
          <w:szCs w:val="24"/>
        </w:rPr>
        <w:t>ř</w:t>
      </w:r>
      <w:r w:rsidR="004C012E" w:rsidRPr="00210EB8">
        <w:rPr>
          <w:sz w:val="24"/>
          <w:szCs w:val="24"/>
        </w:rPr>
        <w:t>edm</w:t>
      </w:r>
      <w:r w:rsidR="004C012E" w:rsidRPr="00210EB8">
        <w:rPr>
          <w:rFonts w:hint="eastAsia"/>
          <w:sz w:val="24"/>
          <w:szCs w:val="24"/>
        </w:rPr>
        <w:t>ě</w:t>
      </w:r>
      <w:r w:rsidR="004C012E" w:rsidRPr="00210EB8">
        <w:rPr>
          <w:sz w:val="24"/>
          <w:szCs w:val="24"/>
        </w:rPr>
        <w:t>tného da</w:t>
      </w:r>
      <w:r w:rsidR="004C012E" w:rsidRPr="00210EB8">
        <w:rPr>
          <w:rFonts w:hint="eastAsia"/>
          <w:sz w:val="24"/>
          <w:szCs w:val="24"/>
        </w:rPr>
        <w:t>ň</w:t>
      </w:r>
      <w:r w:rsidR="004C012E" w:rsidRPr="00210EB8">
        <w:rPr>
          <w:sz w:val="24"/>
          <w:szCs w:val="24"/>
        </w:rPr>
        <w:t>ového dokladu. Právo na náhradu škody není odstoupením od smlouvy dot</w:t>
      </w:r>
      <w:r w:rsidR="004C012E" w:rsidRPr="00210EB8">
        <w:rPr>
          <w:rFonts w:hint="eastAsia"/>
          <w:sz w:val="24"/>
          <w:szCs w:val="24"/>
        </w:rPr>
        <w:t>č</w:t>
      </w:r>
      <w:r w:rsidR="004C012E" w:rsidRPr="00210EB8">
        <w:rPr>
          <w:sz w:val="24"/>
          <w:szCs w:val="24"/>
        </w:rPr>
        <w:t>eno.</w:t>
      </w:r>
    </w:p>
    <w:p w14:paraId="7FA124D1" w14:textId="77777777" w:rsidR="008E0734" w:rsidRDefault="008E073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2D1CFA20" w14:textId="571C9C33" w:rsidR="004C012E" w:rsidRPr="004721D4" w:rsidRDefault="004C012E" w:rsidP="008E0734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lastRenderedPageBreak/>
        <w:t>Nebude-li dílo dokon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eno ve lh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>t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sjednané v této smlouv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, a to ani v dodate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né technicky</w:t>
      </w:r>
      <w:r w:rsidR="00210EB8" w:rsidRPr="004721D4">
        <w:rPr>
          <w:sz w:val="24"/>
          <w:szCs w:val="24"/>
        </w:rPr>
        <w:t xml:space="preserve"> </w:t>
      </w:r>
      <w:r w:rsidRPr="004721D4">
        <w:rPr>
          <w:sz w:val="24"/>
          <w:szCs w:val="24"/>
        </w:rPr>
        <w:t>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im</w:t>
      </w:r>
      <w:r w:rsidRPr="004721D4">
        <w:rPr>
          <w:rFonts w:hint="eastAsia"/>
          <w:sz w:val="24"/>
          <w:szCs w:val="24"/>
        </w:rPr>
        <w:t>ěř</w:t>
      </w:r>
      <w:r w:rsidRPr="004721D4">
        <w:rPr>
          <w:sz w:val="24"/>
          <w:szCs w:val="24"/>
        </w:rPr>
        <w:t>ené lh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>t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stanovené k dokon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 xml:space="preserve">ení díla, je </w:t>
      </w:r>
      <w:r w:rsidR="00807A2E" w:rsidRPr="004721D4">
        <w:rPr>
          <w:sz w:val="24"/>
          <w:szCs w:val="24"/>
        </w:rPr>
        <w:t>objednatel</w:t>
      </w:r>
      <w:r w:rsidRPr="004721D4">
        <w:rPr>
          <w:sz w:val="24"/>
          <w:szCs w:val="24"/>
        </w:rPr>
        <w:t xml:space="preserve"> oprávn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n od této smlouvy odstoupit.</w:t>
      </w:r>
      <w:r w:rsidR="004721D4">
        <w:rPr>
          <w:sz w:val="24"/>
          <w:szCs w:val="24"/>
        </w:rPr>
        <w:t xml:space="preserve"> </w:t>
      </w:r>
    </w:p>
    <w:p w14:paraId="196D9AC6" w14:textId="77777777" w:rsidR="008E0734" w:rsidRDefault="008E073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798A244B" w14:textId="640E7363" w:rsidR="004C012E" w:rsidRDefault="004C012E" w:rsidP="008E0734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 xml:space="preserve">Odstoupení musí mít písemnou formu </w:t>
      </w:r>
      <w:r w:rsidR="004721D4">
        <w:rPr>
          <w:sz w:val="24"/>
          <w:szCs w:val="24"/>
        </w:rPr>
        <w:t>s</w:t>
      </w:r>
      <w:r w:rsidRPr="004721D4">
        <w:rPr>
          <w:sz w:val="24"/>
          <w:szCs w:val="24"/>
        </w:rPr>
        <w:t xml:space="preserve"> tím, že je ú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inn</w:t>
      </w:r>
      <w:r w:rsidR="004721D4">
        <w:rPr>
          <w:sz w:val="24"/>
          <w:szCs w:val="24"/>
        </w:rPr>
        <w:t>é</w:t>
      </w:r>
      <w:r w:rsidRPr="004721D4">
        <w:rPr>
          <w:sz w:val="24"/>
          <w:szCs w:val="24"/>
        </w:rPr>
        <w:t xml:space="preserve"> od jeho doru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ení druhé smluvní stran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.</w:t>
      </w:r>
    </w:p>
    <w:p w14:paraId="73CF1BDF" w14:textId="77777777" w:rsidR="004721D4" w:rsidRDefault="004721D4" w:rsidP="004721D4">
      <w:pPr>
        <w:pStyle w:val="Odstavecseseznamem"/>
        <w:spacing w:after="0"/>
        <w:jc w:val="both"/>
        <w:rPr>
          <w:sz w:val="24"/>
          <w:szCs w:val="24"/>
        </w:rPr>
      </w:pPr>
    </w:p>
    <w:p w14:paraId="04312881" w14:textId="77777777" w:rsidR="005A65BE" w:rsidRPr="004721D4" w:rsidRDefault="005A65BE" w:rsidP="004721D4">
      <w:pPr>
        <w:pStyle w:val="Odstavecseseznamem"/>
        <w:spacing w:after="0"/>
        <w:jc w:val="both"/>
        <w:rPr>
          <w:sz w:val="24"/>
          <w:szCs w:val="24"/>
        </w:rPr>
      </w:pPr>
    </w:p>
    <w:p w14:paraId="439F447C" w14:textId="77777777" w:rsidR="004C012E" w:rsidRPr="004721D4" w:rsidRDefault="004C012E" w:rsidP="004721D4">
      <w:pPr>
        <w:spacing w:after="0"/>
        <w:jc w:val="center"/>
        <w:rPr>
          <w:b/>
          <w:bCs/>
          <w:sz w:val="28"/>
          <w:szCs w:val="28"/>
        </w:rPr>
      </w:pPr>
      <w:r w:rsidRPr="004721D4">
        <w:rPr>
          <w:b/>
          <w:bCs/>
          <w:sz w:val="28"/>
          <w:szCs w:val="28"/>
        </w:rPr>
        <w:t>XIV. R</w:t>
      </w:r>
      <w:r w:rsidRPr="004721D4">
        <w:rPr>
          <w:rFonts w:hint="eastAsia"/>
          <w:b/>
          <w:bCs/>
          <w:sz w:val="28"/>
          <w:szCs w:val="28"/>
        </w:rPr>
        <w:t>ů</w:t>
      </w:r>
      <w:r w:rsidRPr="004721D4">
        <w:rPr>
          <w:b/>
          <w:bCs/>
          <w:sz w:val="28"/>
          <w:szCs w:val="28"/>
        </w:rPr>
        <w:t>zné</w:t>
      </w:r>
    </w:p>
    <w:p w14:paraId="2AF22828" w14:textId="3C6A8C52" w:rsidR="004C012E" w:rsidRDefault="00A742D0" w:rsidP="008E073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>Zhotovitel</w:t>
      </w:r>
      <w:r w:rsidR="004C012E" w:rsidRPr="004721D4">
        <w:rPr>
          <w:sz w:val="24"/>
          <w:szCs w:val="24"/>
        </w:rPr>
        <w:t xml:space="preserve"> je povinen dodržovat p</w:t>
      </w:r>
      <w:r w:rsidR="004C012E" w:rsidRPr="004721D4">
        <w:rPr>
          <w:rFonts w:hint="eastAsia"/>
          <w:sz w:val="24"/>
          <w:szCs w:val="24"/>
        </w:rPr>
        <w:t>ř</w:t>
      </w:r>
      <w:r w:rsidR="004C012E" w:rsidRPr="004721D4">
        <w:rPr>
          <w:sz w:val="24"/>
          <w:szCs w:val="24"/>
        </w:rPr>
        <w:t>i provád</w:t>
      </w:r>
      <w:r w:rsidR="004C012E" w:rsidRPr="004721D4">
        <w:rPr>
          <w:rFonts w:hint="eastAsia"/>
          <w:sz w:val="24"/>
          <w:szCs w:val="24"/>
        </w:rPr>
        <w:t>ě</w:t>
      </w:r>
      <w:r w:rsidR="004C012E" w:rsidRPr="004721D4">
        <w:rPr>
          <w:sz w:val="24"/>
          <w:szCs w:val="24"/>
        </w:rPr>
        <w:t>ní prací právní a jin</w:t>
      </w:r>
      <w:r w:rsidR="004721D4" w:rsidRPr="004721D4">
        <w:rPr>
          <w:sz w:val="24"/>
          <w:szCs w:val="24"/>
        </w:rPr>
        <w:t>é</w:t>
      </w:r>
      <w:r w:rsidR="004C012E" w:rsidRPr="004721D4">
        <w:rPr>
          <w:sz w:val="24"/>
          <w:szCs w:val="24"/>
        </w:rPr>
        <w:t xml:space="preserve"> požadavky, která se týkají</w:t>
      </w:r>
      <w:r w:rsidR="004721D4" w:rsidRPr="004721D4">
        <w:rPr>
          <w:sz w:val="24"/>
          <w:szCs w:val="24"/>
        </w:rPr>
        <w:t xml:space="preserve"> </w:t>
      </w:r>
      <w:r w:rsidR="004C012E" w:rsidRPr="004721D4">
        <w:rPr>
          <w:sz w:val="24"/>
          <w:szCs w:val="24"/>
        </w:rPr>
        <w:t>bezpe</w:t>
      </w:r>
      <w:r w:rsidR="004C012E" w:rsidRPr="004721D4">
        <w:rPr>
          <w:rFonts w:hint="eastAsia"/>
          <w:sz w:val="24"/>
          <w:szCs w:val="24"/>
        </w:rPr>
        <w:t>č</w:t>
      </w:r>
      <w:r w:rsidR="004C012E" w:rsidRPr="004721D4">
        <w:rPr>
          <w:sz w:val="24"/>
          <w:szCs w:val="24"/>
        </w:rPr>
        <w:t xml:space="preserve">nosti a ochrany </w:t>
      </w:r>
      <w:r w:rsidR="004721D4" w:rsidRPr="004721D4">
        <w:rPr>
          <w:sz w:val="24"/>
          <w:szCs w:val="24"/>
        </w:rPr>
        <w:t>z</w:t>
      </w:r>
      <w:r w:rsidR="004C012E" w:rsidRPr="004721D4">
        <w:rPr>
          <w:sz w:val="24"/>
          <w:szCs w:val="24"/>
        </w:rPr>
        <w:t>draví p</w:t>
      </w:r>
      <w:r w:rsidR="004C012E" w:rsidRPr="004721D4">
        <w:rPr>
          <w:rFonts w:hint="eastAsia"/>
          <w:sz w:val="24"/>
          <w:szCs w:val="24"/>
        </w:rPr>
        <w:t>ř</w:t>
      </w:r>
      <w:r w:rsidR="004C012E" w:rsidRPr="004721D4">
        <w:rPr>
          <w:sz w:val="24"/>
          <w:szCs w:val="24"/>
        </w:rPr>
        <w:t>i práci. Je odpov</w:t>
      </w:r>
      <w:r w:rsidR="004C012E" w:rsidRPr="004721D4">
        <w:rPr>
          <w:rFonts w:hint="eastAsia"/>
          <w:sz w:val="24"/>
          <w:szCs w:val="24"/>
        </w:rPr>
        <w:t>ě</w:t>
      </w:r>
      <w:r w:rsidR="004C012E" w:rsidRPr="004721D4">
        <w:rPr>
          <w:sz w:val="24"/>
          <w:szCs w:val="24"/>
        </w:rPr>
        <w:t xml:space="preserve">dný </w:t>
      </w:r>
      <w:r w:rsidR="004721D4" w:rsidRPr="004721D4">
        <w:rPr>
          <w:sz w:val="24"/>
          <w:szCs w:val="24"/>
        </w:rPr>
        <w:t>z</w:t>
      </w:r>
      <w:r w:rsidR="004C012E" w:rsidRPr="004721D4">
        <w:rPr>
          <w:sz w:val="24"/>
          <w:szCs w:val="24"/>
        </w:rPr>
        <w:t>a nehody, úrazy a škody,</w:t>
      </w:r>
      <w:r w:rsidR="004721D4" w:rsidRPr="004721D4">
        <w:rPr>
          <w:sz w:val="24"/>
          <w:szCs w:val="24"/>
        </w:rPr>
        <w:t xml:space="preserve"> </w:t>
      </w:r>
      <w:r w:rsidR="004C012E" w:rsidRPr="004721D4">
        <w:rPr>
          <w:sz w:val="24"/>
          <w:szCs w:val="24"/>
        </w:rPr>
        <w:t>kter</w:t>
      </w:r>
      <w:r w:rsidR="004721D4" w:rsidRPr="004721D4">
        <w:rPr>
          <w:sz w:val="24"/>
          <w:szCs w:val="24"/>
        </w:rPr>
        <w:t>é</w:t>
      </w:r>
      <w:r w:rsidR="004C012E" w:rsidRPr="004721D4">
        <w:rPr>
          <w:sz w:val="24"/>
          <w:szCs w:val="24"/>
        </w:rPr>
        <w:t xml:space="preserve"> vzniknou</w:t>
      </w:r>
      <w:r w:rsidR="004721D4" w:rsidRPr="004721D4">
        <w:rPr>
          <w:sz w:val="24"/>
          <w:szCs w:val="24"/>
        </w:rPr>
        <w:t xml:space="preserve"> </w:t>
      </w:r>
      <w:r w:rsidR="004C012E" w:rsidRPr="004721D4">
        <w:rPr>
          <w:sz w:val="24"/>
          <w:szCs w:val="24"/>
        </w:rPr>
        <w:t xml:space="preserve">porušením nebo </w:t>
      </w:r>
      <w:r w:rsidR="004721D4" w:rsidRPr="004721D4">
        <w:rPr>
          <w:sz w:val="24"/>
          <w:szCs w:val="24"/>
        </w:rPr>
        <w:t>z</w:t>
      </w:r>
      <w:r w:rsidR="004C012E" w:rsidRPr="004721D4">
        <w:rPr>
          <w:sz w:val="24"/>
          <w:szCs w:val="24"/>
        </w:rPr>
        <w:t>anedbáním právních požadavk</w:t>
      </w:r>
      <w:r w:rsidR="004C012E" w:rsidRPr="004721D4">
        <w:rPr>
          <w:rFonts w:hint="eastAsia"/>
          <w:sz w:val="24"/>
          <w:szCs w:val="24"/>
        </w:rPr>
        <w:t>ů</w:t>
      </w:r>
      <w:r w:rsidR="004721D4" w:rsidRPr="004721D4">
        <w:rPr>
          <w:sz w:val="24"/>
          <w:szCs w:val="24"/>
        </w:rPr>
        <w:t xml:space="preserve"> </w:t>
      </w:r>
      <w:r w:rsidR="004C012E" w:rsidRPr="004721D4">
        <w:rPr>
          <w:sz w:val="24"/>
          <w:szCs w:val="24"/>
        </w:rPr>
        <w:t xml:space="preserve">vztahujících se na </w:t>
      </w:r>
      <w:r w:rsidR="008B5104" w:rsidRPr="004721D4">
        <w:rPr>
          <w:sz w:val="24"/>
          <w:szCs w:val="24"/>
        </w:rPr>
        <w:t>provád</w:t>
      </w:r>
      <w:r w:rsidR="008B5104" w:rsidRPr="004721D4">
        <w:rPr>
          <w:rFonts w:hint="eastAsia"/>
          <w:sz w:val="24"/>
          <w:szCs w:val="24"/>
        </w:rPr>
        <w:t>ě</w:t>
      </w:r>
      <w:r w:rsidR="008B5104" w:rsidRPr="004721D4">
        <w:rPr>
          <w:sz w:val="24"/>
          <w:szCs w:val="24"/>
        </w:rPr>
        <w:t>n</w:t>
      </w:r>
      <w:r w:rsidR="008B5104">
        <w:rPr>
          <w:sz w:val="24"/>
          <w:szCs w:val="24"/>
        </w:rPr>
        <w:t>é</w:t>
      </w:r>
      <w:r w:rsidR="008B5104" w:rsidRPr="004721D4">
        <w:rPr>
          <w:sz w:val="24"/>
          <w:szCs w:val="24"/>
        </w:rPr>
        <w:t xml:space="preserve"> </w:t>
      </w:r>
      <w:r w:rsidR="004C012E" w:rsidRPr="004721D4">
        <w:rPr>
          <w:sz w:val="24"/>
          <w:szCs w:val="24"/>
        </w:rPr>
        <w:t xml:space="preserve">práce a </w:t>
      </w:r>
      <w:r w:rsidR="004C012E" w:rsidRPr="004721D4">
        <w:rPr>
          <w:rFonts w:hint="eastAsia"/>
          <w:sz w:val="24"/>
          <w:szCs w:val="24"/>
        </w:rPr>
        <w:t>č</w:t>
      </w:r>
      <w:r w:rsidR="004C012E" w:rsidRPr="004721D4">
        <w:rPr>
          <w:sz w:val="24"/>
          <w:szCs w:val="24"/>
        </w:rPr>
        <w:t>innosti,</w:t>
      </w:r>
      <w:r w:rsidR="004721D4">
        <w:rPr>
          <w:sz w:val="24"/>
          <w:szCs w:val="24"/>
        </w:rPr>
        <w:t xml:space="preserve"> </w:t>
      </w:r>
      <w:r w:rsidR="004C012E" w:rsidRPr="004721D4">
        <w:rPr>
          <w:sz w:val="24"/>
          <w:szCs w:val="24"/>
        </w:rPr>
        <w:t>p</w:t>
      </w:r>
      <w:r w:rsidR="004C012E" w:rsidRPr="004721D4">
        <w:rPr>
          <w:rFonts w:hint="eastAsia"/>
          <w:sz w:val="24"/>
          <w:szCs w:val="24"/>
        </w:rPr>
        <w:t>ř</w:t>
      </w:r>
      <w:r w:rsidR="004C012E" w:rsidRPr="004721D4">
        <w:rPr>
          <w:sz w:val="24"/>
          <w:szCs w:val="24"/>
        </w:rPr>
        <w:t xml:space="preserve">edevším ustanovení </w:t>
      </w:r>
      <w:r w:rsidR="004721D4">
        <w:rPr>
          <w:sz w:val="24"/>
          <w:szCs w:val="24"/>
        </w:rPr>
        <w:t>z</w:t>
      </w:r>
      <w:r w:rsidR="004C012E" w:rsidRPr="004721D4">
        <w:rPr>
          <w:sz w:val="24"/>
          <w:szCs w:val="24"/>
        </w:rPr>
        <w:t>ákoníku práce a souvisejících provád</w:t>
      </w:r>
      <w:r w:rsidR="004C012E" w:rsidRPr="004721D4">
        <w:rPr>
          <w:rFonts w:hint="eastAsia"/>
          <w:sz w:val="24"/>
          <w:szCs w:val="24"/>
        </w:rPr>
        <w:t>ě</w:t>
      </w:r>
      <w:r w:rsidR="004C012E" w:rsidRPr="004721D4">
        <w:rPr>
          <w:sz w:val="24"/>
          <w:szCs w:val="24"/>
        </w:rPr>
        <w:t>cích právních p</w:t>
      </w:r>
      <w:r w:rsidR="004C012E" w:rsidRPr="004721D4">
        <w:rPr>
          <w:rFonts w:hint="eastAsia"/>
          <w:sz w:val="24"/>
          <w:szCs w:val="24"/>
        </w:rPr>
        <w:t>ř</w:t>
      </w:r>
      <w:r w:rsidR="004C012E" w:rsidRPr="004721D4">
        <w:rPr>
          <w:sz w:val="24"/>
          <w:szCs w:val="24"/>
        </w:rPr>
        <w:t>íp. jiných p</w:t>
      </w:r>
      <w:r w:rsidR="004C012E" w:rsidRPr="004721D4">
        <w:rPr>
          <w:rFonts w:hint="eastAsia"/>
          <w:sz w:val="24"/>
          <w:szCs w:val="24"/>
        </w:rPr>
        <w:t>ř</w:t>
      </w:r>
      <w:r w:rsidR="004C012E" w:rsidRPr="004721D4">
        <w:rPr>
          <w:sz w:val="24"/>
          <w:szCs w:val="24"/>
        </w:rPr>
        <w:t>edpis</w:t>
      </w:r>
      <w:r w:rsidR="004C012E" w:rsidRPr="004721D4">
        <w:rPr>
          <w:rFonts w:hint="eastAsia"/>
          <w:sz w:val="24"/>
          <w:szCs w:val="24"/>
        </w:rPr>
        <w:t>ů</w:t>
      </w:r>
      <w:r w:rsidR="004C012E" w:rsidRPr="004721D4">
        <w:rPr>
          <w:sz w:val="24"/>
          <w:szCs w:val="24"/>
        </w:rPr>
        <w:t>.</w:t>
      </w:r>
    </w:p>
    <w:p w14:paraId="6AA055A0" w14:textId="77777777" w:rsidR="0051672A" w:rsidRPr="004721D4" w:rsidRDefault="0051672A" w:rsidP="003A026E">
      <w:pPr>
        <w:pStyle w:val="Odstavecseseznamem"/>
        <w:spacing w:after="0"/>
        <w:ind w:left="426"/>
        <w:jc w:val="both"/>
        <w:rPr>
          <w:sz w:val="24"/>
          <w:szCs w:val="24"/>
        </w:rPr>
      </w:pPr>
    </w:p>
    <w:p w14:paraId="11151792" w14:textId="5E95EA7F" w:rsidR="004C012E" w:rsidRDefault="004C012E" w:rsidP="008E073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>Práva a povinnosti ú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astník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 xml:space="preserve"> v oblastí požární ochrany vyplývají </w:t>
      </w:r>
      <w:r w:rsidR="004721D4" w:rsidRPr="004721D4">
        <w:rPr>
          <w:sz w:val="24"/>
          <w:szCs w:val="24"/>
        </w:rPr>
        <w:t>z</w:t>
      </w:r>
      <w:r w:rsidRPr="004721D4">
        <w:rPr>
          <w:sz w:val="24"/>
          <w:szCs w:val="24"/>
        </w:rPr>
        <w:t xml:space="preserve"> obecn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závazných právních</w:t>
      </w:r>
      <w:r w:rsidR="004721D4">
        <w:rPr>
          <w:sz w:val="24"/>
          <w:szCs w:val="24"/>
        </w:rPr>
        <w:t xml:space="preserve"> </w:t>
      </w:r>
      <w:r w:rsidRPr="004721D4">
        <w:rPr>
          <w:sz w:val="24"/>
          <w:szCs w:val="24"/>
        </w:rPr>
        <w:t>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edpis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 xml:space="preserve">, </w:t>
      </w:r>
      <w:r w:rsidR="008E0734">
        <w:rPr>
          <w:sz w:val="24"/>
          <w:szCs w:val="24"/>
        </w:rPr>
        <w:t>z</w:t>
      </w:r>
      <w:r w:rsidRPr="004721D4">
        <w:rPr>
          <w:sz w:val="24"/>
          <w:szCs w:val="24"/>
        </w:rPr>
        <w:t xml:space="preserve">ejména </w:t>
      </w:r>
      <w:r w:rsidR="008E0734">
        <w:rPr>
          <w:sz w:val="24"/>
          <w:szCs w:val="24"/>
        </w:rPr>
        <w:t>z</w:t>
      </w:r>
      <w:r w:rsidRPr="004721D4">
        <w:rPr>
          <w:sz w:val="24"/>
          <w:szCs w:val="24"/>
        </w:rPr>
        <w:t xml:space="preserve">ákona 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. 133/ 1985 Sb., o požární ochran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, ve zn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ní pozd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jších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edpis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>.</w:t>
      </w:r>
    </w:p>
    <w:p w14:paraId="2944AC14" w14:textId="77777777" w:rsidR="0063289B" w:rsidRPr="003A026E" w:rsidRDefault="0063289B" w:rsidP="003A026E">
      <w:pPr>
        <w:spacing w:after="0"/>
        <w:jc w:val="both"/>
        <w:rPr>
          <w:sz w:val="24"/>
          <w:szCs w:val="24"/>
        </w:rPr>
      </w:pPr>
    </w:p>
    <w:p w14:paraId="4243787D" w14:textId="7958290E" w:rsidR="0063289B" w:rsidRDefault="0063289B" w:rsidP="008E073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bere na vědomí, že projekt, který je předmětem díla podle této smlouvy, bude částečně financován z prostředků podpory z Modernizačního fondu MŽP, výzvy RES+ 4/2024, a prohlašuje, že bude respektovat všechny povinnosti, které z této skutečnosti pro </w:t>
      </w:r>
      <w:r w:rsidR="0003610E">
        <w:rPr>
          <w:sz w:val="24"/>
          <w:szCs w:val="24"/>
        </w:rPr>
        <w:t>objednatele</w:t>
      </w:r>
      <w:r>
        <w:rPr>
          <w:sz w:val="24"/>
          <w:szCs w:val="24"/>
        </w:rPr>
        <w:t xml:space="preserve"> projektu </w:t>
      </w:r>
      <w:r w:rsidR="0003610E">
        <w:rPr>
          <w:sz w:val="24"/>
          <w:szCs w:val="24"/>
        </w:rPr>
        <w:t xml:space="preserve">i ve vztahu ke zhotoviteli </w:t>
      </w:r>
      <w:r>
        <w:rPr>
          <w:sz w:val="24"/>
          <w:szCs w:val="24"/>
        </w:rPr>
        <w:t>vyplývají.</w:t>
      </w:r>
    </w:p>
    <w:p w14:paraId="3FF94CA7" w14:textId="77777777" w:rsidR="008E0734" w:rsidRPr="004721D4" w:rsidRDefault="008E073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2E984EE5" w14:textId="30F8C2A0" w:rsidR="004C012E" w:rsidRDefault="004C012E" w:rsidP="008E0734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>Zp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 xml:space="preserve">sobí-li </w:t>
      </w:r>
      <w:r w:rsidR="00A742D0" w:rsidRPr="004721D4">
        <w:rPr>
          <w:sz w:val="24"/>
          <w:szCs w:val="24"/>
        </w:rPr>
        <w:t>zhotovitel</w:t>
      </w:r>
      <w:r w:rsidRPr="004721D4">
        <w:rPr>
          <w:sz w:val="24"/>
          <w:szCs w:val="24"/>
        </w:rPr>
        <w:t xml:space="preserve">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i provád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ní díla škody na </w:t>
      </w:r>
      <w:r w:rsidR="004721D4" w:rsidRPr="004721D4">
        <w:rPr>
          <w:sz w:val="24"/>
          <w:szCs w:val="24"/>
        </w:rPr>
        <w:t>z</w:t>
      </w:r>
      <w:r w:rsidRPr="004721D4">
        <w:rPr>
          <w:sz w:val="24"/>
          <w:szCs w:val="24"/>
        </w:rPr>
        <w:t>a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ízeních nebo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ístrojích, jejichž užívání mu</w:t>
      </w:r>
      <w:r w:rsidR="004721D4" w:rsidRPr="004721D4">
        <w:rPr>
          <w:sz w:val="24"/>
          <w:szCs w:val="24"/>
        </w:rPr>
        <w:t xml:space="preserve"> </w:t>
      </w:r>
      <w:r w:rsidR="00807A2E" w:rsidRPr="004721D4">
        <w:rPr>
          <w:sz w:val="24"/>
          <w:szCs w:val="24"/>
        </w:rPr>
        <w:t>objednatel</w:t>
      </w:r>
      <w:r w:rsidRPr="004721D4">
        <w:rPr>
          <w:sz w:val="24"/>
          <w:szCs w:val="24"/>
        </w:rPr>
        <w:t xml:space="preserve"> umožnil, nebo škody na budov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, pozemku 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i jiných nemovitostech ve vlastnictví</w:t>
      </w:r>
      <w:r w:rsidR="004721D4" w:rsidRPr="004721D4">
        <w:rPr>
          <w:sz w:val="24"/>
          <w:szCs w:val="24"/>
        </w:rPr>
        <w:t xml:space="preserve"> </w:t>
      </w:r>
      <w:r w:rsidRPr="004721D4">
        <w:rPr>
          <w:sz w:val="24"/>
          <w:szCs w:val="24"/>
        </w:rPr>
        <w:t>objednatele, které byly dot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eny provád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ním díla, je </w:t>
      </w:r>
      <w:r w:rsidR="00A742D0" w:rsidRPr="004721D4">
        <w:rPr>
          <w:sz w:val="24"/>
          <w:szCs w:val="24"/>
        </w:rPr>
        <w:t>zhotovitel</w:t>
      </w:r>
      <w:r w:rsidRPr="004721D4">
        <w:rPr>
          <w:sz w:val="24"/>
          <w:szCs w:val="24"/>
        </w:rPr>
        <w:t xml:space="preserve"> povinen neprodlen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</w:t>
      </w:r>
      <w:r w:rsidR="004721D4" w:rsidRPr="004721D4">
        <w:rPr>
          <w:sz w:val="24"/>
          <w:szCs w:val="24"/>
        </w:rPr>
        <w:t>z</w:t>
      </w:r>
      <w:r w:rsidRPr="004721D4">
        <w:rPr>
          <w:sz w:val="24"/>
          <w:szCs w:val="24"/>
        </w:rPr>
        <w:t>ajistit</w:t>
      </w:r>
      <w:r w:rsidR="004721D4">
        <w:rPr>
          <w:sz w:val="24"/>
          <w:szCs w:val="24"/>
        </w:rPr>
        <w:t xml:space="preserve"> </w:t>
      </w:r>
      <w:r w:rsidRPr="004721D4">
        <w:rPr>
          <w:sz w:val="24"/>
          <w:szCs w:val="24"/>
        </w:rPr>
        <w:t>navrácení do p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 xml:space="preserve">vodního </w:t>
      </w:r>
      <w:r w:rsidR="004721D4">
        <w:rPr>
          <w:sz w:val="24"/>
          <w:szCs w:val="24"/>
        </w:rPr>
        <w:t>s</w:t>
      </w:r>
      <w:r w:rsidRPr="004721D4">
        <w:rPr>
          <w:sz w:val="24"/>
          <w:szCs w:val="24"/>
        </w:rPr>
        <w:t>tavu nebo vzniklé škody nahradit.</w:t>
      </w:r>
    </w:p>
    <w:p w14:paraId="484F0451" w14:textId="77777777" w:rsidR="004721D4" w:rsidRDefault="004721D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1E3AD398" w14:textId="77777777" w:rsidR="005A65BE" w:rsidRPr="004721D4" w:rsidRDefault="005A65BE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24177040" w14:textId="77777777" w:rsidR="004C012E" w:rsidRPr="004721D4" w:rsidRDefault="004C012E" w:rsidP="008E0734">
      <w:pPr>
        <w:spacing w:after="0"/>
        <w:ind w:left="426" w:hanging="426"/>
        <w:jc w:val="center"/>
        <w:rPr>
          <w:b/>
          <w:bCs/>
          <w:sz w:val="28"/>
          <w:szCs w:val="28"/>
        </w:rPr>
      </w:pPr>
      <w:r w:rsidRPr="004721D4">
        <w:rPr>
          <w:b/>
          <w:bCs/>
          <w:sz w:val="28"/>
          <w:szCs w:val="28"/>
        </w:rPr>
        <w:t>XV. Záv</w:t>
      </w:r>
      <w:r w:rsidRPr="004721D4">
        <w:rPr>
          <w:rFonts w:hint="eastAsia"/>
          <w:b/>
          <w:bCs/>
          <w:sz w:val="28"/>
          <w:szCs w:val="28"/>
        </w:rPr>
        <w:t>ě</w:t>
      </w:r>
      <w:r w:rsidRPr="004721D4">
        <w:rPr>
          <w:b/>
          <w:bCs/>
          <w:sz w:val="28"/>
          <w:szCs w:val="28"/>
        </w:rPr>
        <w:t>re</w:t>
      </w:r>
      <w:r w:rsidRPr="004721D4">
        <w:rPr>
          <w:rFonts w:hint="eastAsia"/>
          <w:b/>
          <w:bCs/>
          <w:sz w:val="28"/>
          <w:szCs w:val="28"/>
        </w:rPr>
        <w:t>č</w:t>
      </w:r>
      <w:r w:rsidRPr="004721D4">
        <w:rPr>
          <w:b/>
          <w:bCs/>
          <w:sz w:val="28"/>
          <w:szCs w:val="28"/>
        </w:rPr>
        <w:t>ná ujednání</w:t>
      </w:r>
    </w:p>
    <w:p w14:paraId="2B07C733" w14:textId="77777777" w:rsidR="004721D4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>Tato smlouva nabývá platnosti a ú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 xml:space="preserve">innosti dnem </w:t>
      </w:r>
      <w:r w:rsidR="004721D4">
        <w:rPr>
          <w:sz w:val="24"/>
          <w:szCs w:val="24"/>
        </w:rPr>
        <w:t>podpisu poslední smluvní strany.</w:t>
      </w:r>
    </w:p>
    <w:p w14:paraId="4F6E0B8E" w14:textId="77777777" w:rsidR="008E0734" w:rsidRDefault="008E073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2EF7EC5D" w14:textId="05A61486" w:rsidR="004C012E" w:rsidRPr="004721D4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>Smluvní strany berou na v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domí, že </w:t>
      </w:r>
      <w:r w:rsidR="00807A2E" w:rsidRPr="004721D4">
        <w:rPr>
          <w:sz w:val="24"/>
          <w:szCs w:val="24"/>
        </w:rPr>
        <w:t>objednatel</w:t>
      </w:r>
      <w:r w:rsidRPr="004721D4">
        <w:rPr>
          <w:sz w:val="24"/>
          <w:szCs w:val="24"/>
        </w:rPr>
        <w:t xml:space="preserve"> je povinen poskytnout informace v </w:t>
      </w:r>
      <w:r w:rsidR="004721D4" w:rsidRPr="004721D4">
        <w:rPr>
          <w:sz w:val="24"/>
          <w:szCs w:val="24"/>
        </w:rPr>
        <w:t>s</w:t>
      </w:r>
      <w:r w:rsidRPr="004721D4">
        <w:rPr>
          <w:sz w:val="24"/>
          <w:szCs w:val="24"/>
        </w:rPr>
        <w:t>ouladu se</w:t>
      </w:r>
      <w:r w:rsidR="004721D4" w:rsidRPr="004721D4">
        <w:rPr>
          <w:sz w:val="24"/>
          <w:szCs w:val="24"/>
        </w:rPr>
        <w:t xml:space="preserve"> z</w:t>
      </w:r>
      <w:r w:rsidRPr="004721D4">
        <w:rPr>
          <w:sz w:val="24"/>
          <w:szCs w:val="24"/>
        </w:rPr>
        <w:t xml:space="preserve">ákonem 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. 106/1999 Sb. o svobodném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 xml:space="preserve">ístupu k informacím, ve </w:t>
      </w:r>
      <w:r w:rsidR="004721D4" w:rsidRPr="004721D4">
        <w:rPr>
          <w:sz w:val="24"/>
          <w:szCs w:val="24"/>
        </w:rPr>
        <w:t>z</w:t>
      </w:r>
      <w:r w:rsidRPr="004721D4">
        <w:rPr>
          <w:sz w:val="24"/>
          <w:szCs w:val="24"/>
        </w:rPr>
        <w:t>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ní pozd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jších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edpis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>, a</w:t>
      </w:r>
      <w:r w:rsidR="004721D4" w:rsidRPr="004721D4">
        <w:rPr>
          <w:sz w:val="24"/>
          <w:szCs w:val="24"/>
        </w:rPr>
        <w:t xml:space="preserve"> </w:t>
      </w:r>
      <w:r w:rsidRPr="004721D4">
        <w:rPr>
          <w:sz w:val="24"/>
          <w:szCs w:val="24"/>
        </w:rPr>
        <w:t xml:space="preserve">souhlasí </w:t>
      </w:r>
      <w:r w:rsidR="004721D4" w:rsidRPr="004721D4">
        <w:rPr>
          <w:sz w:val="24"/>
          <w:szCs w:val="24"/>
        </w:rPr>
        <w:t>s</w:t>
      </w:r>
      <w:r w:rsidRPr="004721D4">
        <w:rPr>
          <w:sz w:val="24"/>
          <w:szCs w:val="24"/>
        </w:rPr>
        <w:t xml:space="preserve"> tím, aby veškeré informace obsažené v této smlouv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byly bez výjimky poskytnuty</w:t>
      </w:r>
      <w:r w:rsidR="004721D4" w:rsidRPr="004721D4">
        <w:rPr>
          <w:sz w:val="24"/>
          <w:szCs w:val="24"/>
        </w:rPr>
        <w:t xml:space="preserve"> </w:t>
      </w:r>
      <w:r w:rsidRPr="004721D4">
        <w:rPr>
          <w:sz w:val="24"/>
          <w:szCs w:val="24"/>
        </w:rPr>
        <w:t>t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etím osobám, pokud o 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požádají.</w:t>
      </w:r>
    </w:p>
    <w:p w14:paraId="59DA5127" w14:textId="77777777" w:rsidR="008E0734" w:rsidRDefault="008E0734" w:rsidP="008E0734">
      <w:pPr>
        <w:pStyle w:val="Odstavecseseznamem"/>
        <w:spacing w:after="0"/>
        <w:ind w:left="426" w:hanging="426"/>
        <w:jc w:val="both"/>
        <w:rPr>
          <w:sz w:val="24"/>
          <w:szCs w:val="24"/>
        </w:rPr>
      </w:pPr>
    </w:p>
    <w:p w14:paraId="6839B9F6" w14:textId="77777777" w:rsidR="008E0734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4721D4">
        <w:rPr>
          <w:sz w:val="24"/>
          <w:szCs w:val="24"/>
        </w:rPr>
        <w:t xml:space="preserve">V ostatních, </w:t>
      </w:r>
      <w:r w:rsidR="004721D4" w:rsidRPr="004721D4">
        <w:rPr>
          <w:sz w:val="24"/>
          <w:szCs w:val="24"/>
        </w:rPr>
        <w:t>s</w:t>
      </w:r>
      <w:r w:rsidRPr="004721D4">
        <w:rPr>
          <w:sz w:val="24"/>
          <w:szCs w:val="24"/>
        </w:rPr>
        <w:t>mlouvou výslovn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 xml:space="preserve"> neupravených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ípadech platí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íslušná ustanovení ob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anského</w:t>
      </w:r>
      <w:r w:rsidR="004721D4">
        <w:rPr>
          <w:sz w:val="24"/>
          <w:szCs w:val="24"/>
        </w:rPr>
        <w:t xml:space="preserve"> </w:t>
      </w:r>
      <w:r w:rsidR="004721D4" w:rsidRPr="004721D4">
        <w:rPr>
          <w:sz w:val="24"/>
          <w:szCs w:val="24"/>
        </w:rPr>
        <w:t>z</w:t>
      </w:r>
      <w:r w:rsidRPr="004721D4">
        <w:rPr>
          <w:sz w:val="24"/>
          <w:szCs w:val="24"/>
        </w:rPr>
        <w:t>ákoníku a souvisících p</w:t>
      </w:r>
      <w:r w:rsidRPr="004721D4">
        <w:rPr>
          <w:rFonts w:hint="eastAsia"/>
          <w:sz w:val="24"/>
          <w:szCs w:val="24"/>
        </w:rPr>
        <w:t>ř</w:t>
      </w:r>
      <w:r w:rsidRPr="004721D4">
        <w:rPr>
          <w:sz w:val="24"/>
          <w:szCs w:val="24"/>
        </w:rPr>
        <w:t>edpis</w:t>
      </w:r>
      <w:r w:rsidRPr="004721D4">
        <w:rPr>
          <w:rFonts w:hint="eastAsia"/>
          <w:sz w:val="24"/>
          <w:szCs w:val="24"/>
        </w:rPr>
        <w:t>ů</w:t>
      </w:r>
      <w:r w:rsidRPr="004721D4">
        <w:rPr>
          <w:sz w:val="24"/>
          <w:szCs w:val="24"/>
        </w:rPr>
        <w:t xml:space="preserve"> v platném a ú</w:t>
      </w:r>
      <w:r w:rsidRPr="004721D4">
        <w:rPr>
          <w:rFonts w:hint="eastAsia"/>
          <w:sz w:val="24"/>
          <w:szCs w:val="24"/>
        </w:rPr>
        <w:t>č</w:t>
      </w:r>
      <w:r w:rsidRPr="004721D4">
        <w:rPr>
          <w:sz w:val="24"/>
          <w:szCs w:val="24"/>
        </w:rPr>
        <w:t>inn</w:t>
      </w:r>
      <w:r w:rsidR="004721D4">
        <w:rPr>
          <w:sz w:val="24"/>
          <w:szCs w:val="24"/>
        </w:rPr>
        <w:t>é</w:t>
      </w:r>
      <w:r w:rsidRPr="004721D4">
        <w:rPr>
          <w:sz w:val="24"/>
          <w:szCs w:val="24"/>
        </w:rPr>
        <w:t xml:space="preserve">m </w:t>
      </w:r>
      <w:r w:rsidR="004721D4">
        <w:rPr>
          <w:sz w:val="24"/>
          <w:szCs w:val="24"/>
        </w:rPr>
        <w:t>z</w:t>
      </w:r>
      <w:r w:rsidRPr="004721D4">
        <w:rPr>
          <w:sz w:val="24"/>
          <w:szCs w:val="24"/>
        </w:rPr>
        <w:t>n</w:t>
      </w:r>
      <w:r w:rsidRPr="004721D4">
        <w:rPr>
          <w:rFonts w:hint="eastAsia"/>
          <w:sz w:val="24"/>
          <w:szCs w:val="24"/>
        </w:rPr>
        <w:t>ě</w:t>
      </w:r>
      <w:r w:rsidRPr="004721D4">
        <w:rPr>
          <w:sz w:val="24"/>
          <w:szCs w:val="24"/>
        </w:rPr>
        <w:t>ní.</w:t>
      </w:r>
    </w:p>
    <w:p w14:paraId="099FFDBE" w14:textId="77777777" w:rsidR="008E0734" w:rsidRPr="008E0734" w:rsidRDefault="008E0734" w:rsidP="008E0734">
      <w:pPr>
        <w:pStyle w:val="Odstavecseseznamem"/>
        <w:ind w:left="426" w:hanging="426"/>
        <w:rPr>
          <w:sz w:val="24"/>
          <w:szCs w:val="24"/>
        </w:rPr>
      </w:pPr>
    </w:p>
    <w:p w14:paraId="0FDFD3A0" w14:textId="77777777" w:rsidR="008E0734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8E0734">
        <w:rPr>
          <w:sz w:val="24"/>
          <w:szCs w:val="24"/>
        </w:rPr>
        <w:t>Jsou</w:t>
      </w:r>
      <w:r w:rsidR="004721D4" w:rsidRPr="008E0734">
        <w:rPr>
          <w:sz w:val="24"/>
          <w:szCs w:val="24"/>
        </w:rPr>
        <w:t>-</w:t>
      </w:r>
      <w:r w:rsidRPr="008E0734">
        <w:rPr>
          <w:sz w:val="24"/>
          <w:szCs w:val="24"/>
        </w:rPr>
        <w:t>li nebo stanou-</w:t>
      </w:r>
      <w:r w:rsidR="00666758" w:rsidRPr="008E0734">
        <w:rPr>
          <w:sz w:val="24"/>
          <w:szCs w:val="24"/>
        </w:rPr>
        <w:t>l</w:t>
      </w:r>
      <w:r w:rsidRPr="008E0734">
        <w:rPr>
          <w:sz w:val="24"/>
          <w:szCs w:val="24"/>
        </w:rPr>
        <w:t xml:space="preserve">i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 xml:space="preserve">e jednotlivá ustanovení této smlouvy </w:t>
      </w:r>
      <w:r w:rsidR="00666758" w:rsidRPr="008E0734">
        <w:rPr>
          <w:sz w:val="24"/>
          <w:szCs w:val="24"/>
        </w:rPr>
        <w:t>z</w:t>
      </w:r>
      <w:r w:rsidRPr="008E0734">
        <w:rPr>
          <w:sz w:val="24"/>
          <w:szCs w:val="24"/>
        </w:rPr>
        <w:t xml:space="preserve">cela nebo </w:t>
      </w:r>
      <w:r w:rsidR="00666758" w:rsidRPr="008E0734">
        <w:rPr>
          <w:sz w:val="24"/>
          <w:szCs w:val="24"/>
        </w:rPr>
        <w:t>z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>ásti neplatnými, nebo pokud by 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která ustanovení chyb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la, není tím dot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 xml:space="preserve">ena platnost </w:t>
      </w:r>
      <w:r w:rsidR="00666758" w:rsidRPr="008E0734">
        <w:rPr>
          <w:sz w:val="24"/>
          <w:szCs w:val="24"/>
        </w:rPr>
        <w:t>z</w:t>
      </w:r>
      <w:r w:rsidRPr="008E0734">
        <w:rPr>
          <w:sz w:val="24"/>
          <w:szCs w:val="24"/>
        </w:rPr>
        <w:t>bývajících ustanovení. Namísto</w:t>
      </w:r>
      <w:r w:rsidR="00666758" w:rsidRPr="008E0734">
        <w:rPr>
          <w:sz w:val="24"/>
          <w:szCs w:val="24"/>
        </w:rPr>
        <w:t xml:space="preserve"> </w:t>
      </w:r>
      <w:r w:rsidRPr="008E0734">
        <w:rPr>
          <w:sz w:val="24"/>
          <w:szCs w:val="24"/>
        </w:rPr>
        <w:t>neplatn</w:t>
      </w:r>
      <w:r w:rsidR="00666758" w:rsidRPr="008E0734">
        <w:rPr>
          <w:sz w:val="24"/>
          <w:szCs w:val="24"/>
        </w:rPr>
        <w:t>é</w:t>
      </w:r>
      <w:r w:rsidRPr="008E0734">
        <w:rPr>
          <w:sz w:val="24"/>
          <w:szCs w:val="24"/>
        </w:rPr>
        <w:t>ho nebo chyb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jícího ustanovení dohodnou smluvní strany </w:t>
      </w:r>
      <w:r w:rsidRPr="008E0734">
        <w:rPr>
          <w:sz w:val="24"/>
          <w:szCs w:val="24"/>
        </w:rPr>
        <w:lastRenderedPageBreak/>
        <w:t>neprodlen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 takov</w:t>
      </w:r>
      <w:r w:rsidR="00666758" w:rsidRPr="008E0734">
        <w:rPr>
          <w:sz w:val="24"/>
          <w:szCs w:val="24"/>
        </w:rPr>
        <w:t>é</w:t>
      </w:r>
      <w:r w:rsidRPr="008E0734">
        <w:rPr>
          <w:sz w:val="24"/>
          <w:szCs w:val="24"/>
        </w:rPr>
        <w:t xml:space="preserve"> platn</w:t>
      </w:r>
      <w:r w:rsidR="00666758" w:rsidRPr="008E0734">
        <w:rPr>
          <w:sz w:val="24"/>
          <w:szCs w:val="24"/>
        </w:rPr>
        <w:t xml:space="preserve">é </w:t>
      </w:r>
      <w:r w:rsidRPr="008E0734">
        <w:rPr>
          <w:sz w:val="24"/>
          <w:szCs w:val="24"/>
        </w:rPr>
        <w:t>ustanovení, které odpovídá smyslu a ú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>elu neplatn</w:t>
      </w:r>
      <w:r w:rsidR="00666758" w:rsidRPr="008E0734">
        <w:rPr>
          <w:sz w:val="24"/>
          <w:szCs w:val="24"/>
        </w:rPr>
        <w:t>é</w:t>
      </w:r>
      <w:r w:rsidRPr="008E0734">
        <w:rPr>
          <w:sz w:val="24"/>
          <w:szCs w:val="24"/>
        </w:rPr>
        <w:t>ho nebo chyb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jícího ustanovení.</w:t>
      </w:r>
    </w:p>
    <w:p w14:paraId="18C6610B" w14:textId="77777777" w:rsidR="008E0734" w:rsidRPr="008E0734" w:rsidRDefault="008E0734" w:rsidP="008E0734">
      <w:pPr>
        <w:pStyle w:val="Odstavecseseznamem"/>
        <w:ind w:left="426" w:hanging="426"/>
        <w:rPr>
          <w:sz w:val="24"/>
          <w:szCs w:val="24"/>
        </w:rPr>
      </w:pPr>
    </w:p>
    <w:p w14:paraId="53AEC9B6" w14:textId="35EEF95A" w:rsidR="004C012E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8E0734">
        <w:rPr>
          <w:sz w:val="24"/>
          <w:szCs w:val="24"/>
        </w:rPr>
        <w:t>Jak</w:t>
      </w:r>
      <w:r w:rsidR="00666758" w:rsidRPr="008E0734">
        <w:rPr>
          <w:sz w:val="24"/>
          <w:szCs w:val="24"/>
        </w:rPr>
        <w:t>é</w:t>
      </w:r>
      <w:r w:rsidRPr="008E0734">
        <w:rPr>
          <w:sz w:val="24"/>
          <w:szCs w:val="24"/>
        </w:rPr>
        <w:t>koliv zm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 xml:space="preserve">ny této </w:t>
      </w:r>
      <w:r w:rsidR="008E0734">
        <w:rPr>
          <w:sz w:val="24"/>
          <w:szCs w:val="24"/>
        </w:rPr>
        <w:t>s</w:t>
      </w:r>
      <w:r w:rsidRPr="008E0734">
        <w:rPr>
          <w:sz w:val="24"/>
          <w:szCs w:val="24"/>
        </w:rPr>
        <w:t>mlouvy musí být provedeny písemnou formou a odsouhlaseny ob</w:t>
      </w:r>
      <w:r w:rsidRPr="008E0734">
        <w:rPr>
          <w:rFonts w:hint="eastAsia"/>
          <w:sz w:val="24"/>
          <w:szCs w:val="24"/>
        </w:rPr>
        <w:t>ě</w:t>
      </w:r>
      <w:r w:rsidRPr="008E0734">
        <w:rPr>
          <w:sz w:val="24"/>
          <w:szCs w:val="24"/>
        </w:rPr>
        <w:t>ma</w:t>
      </w:r>
      <w:r w:rsidR="00666758" w:rsidRPr="008E0734">
        <w:rPr>
          <w:sz w:val="24"/>
          <w:szCs w:val="24"/>
        </w:rPr>
        <w:t xml:space="preserve"> </w:t>
      </w:r>
      <w:r w:rsidRPr="008E0734">
        <w:rPr>
          <w:sz w:val="24"/>
          <w:szCs w:val="24"/>
        </w:rPr>
        <w:t>smluvními stranami.</w:t>
      </w:r>
    </w:p>
    <w:p w14:paraId="6B152B1E" w14:textId="77777777" w:rsidR="008E0734" w:rsidRPr="008E0734" w:rsidRDefault="008E0734" w:rsidP="008E0734">
      <w:pPr>
        <w:spacing w:after="0"/>
        <w:ind w:left="426" w:hanging="426"/>
        <w:jc w:val="both"/>
        <w:rPr>
          <w:sz w:val="24"/>
          <w:szCs w:val="24"/>
        </w:rPr>
      </w:pPr>
    </w:p>
    <w:p w14:paraId="23A9350C" w14:textId="1D8597A8" w:rsidR="004C012E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666758">
        <w:rPr>
          <w:sz w:val="24"/>
          <w:szCs w:val="24"/>
        </w:rPr>
        <w:t xml:space="preserve">Tato smlouva je vyhotovena ve </w:t>
      </w:r>
      <w:r w:rsidR="00666758" w:rsidRPr="00666758">
        <w:rPr>
          <w:sz w:val="24"/>
          <w:szCs w:val="24"/>
        </w:rPr>
        <w:t>dvou</w:t>
      </w:r>
      <w:r w:rsidRPr="00666758">
        <w:rPr>
          <w:sz w:val="24"/>
          <w:szCs w:val="24"/>
        </w:rPr>
        <w:t xml:space="preserve"> (</w:t>
      </w:r>
      <w:r w:rsidR="00666758" w:rsidRPr="00666758">
        <w:rPr>
          <w:sz w:val="24"/>
          <w:szCs w:val="24"/>
        </w:rPr>
        <w:t>2</w:t>
      </w:r>
      <w:r w:rsidRPr="00666758">
        <w:rPr>
          <w:sz w:val="24"/>
          <w:szCs w:val="24"/>
        </w:rPr>
        <w:t>) stejnopisech, každý s platností originálu, p</w:t>
      </w:r>
      <w:r w:rsidRPr="00666758">
        <w:rPr>
          <w:rFonts w:hint="eastAsia"/>
          <w:sz w:val="24"/>
          <w:szCs w:val="24"/>
        </w:rPr>
        <w:t>ř</w:t>
      </w:r>
      <w:r w:rsidRPr="00666758">
        <w:rPr>
          <w:sz w:val="24"/>
          <w:szCs w:val="24"/>
        </w:rPr>
        <w:t>i</w:t>
      </w:r>
      <w:r w:rsidRPr="00666758">
        <w:rPr>
          <w:rFonts w:hint="eastAsia"/>
          <w:sz w:val="24"/>
          <w:szCs w:val="24"/>
        </w:rPr>
        <w:t>č</w:t>
      </w:r>
      <w:r w:rsidRPr="00666758">
        <w:rPr>
          <w:sz w:val="24"/>
          <w:szCs w:val="24"/>
        </w:rPr>
        <w:t>emž</w:t>
      </w:r>
      <w:r w:rsidR="00666758" w:rsidRPr="00666758">
        <w:rPr>
          <w:sz w:val="24"/>
          <w:szCs w:val="24"/>
        </w:rPr>
        <w:t xml:space="preserve"> každá smluvní strana </w:t>
      </w:r>
      <w:r w:rsidRPr="00666758">
        <w:rPr>
          <w:sz w:val="24"/>
          <w:szCs w:val="24"/>
        </w:rPr>
        <w:t>obdrží jeden stejnopis.</w:t>
      </w:r>
    </w:p>
    <w:p w14:paraId="6A69DFE2" w14:textId="77777777" w:rsidR="008E0734" w:rsidRDefault="008E0734" w:rsidP="008E0734">
      <w:pPr>
        <w:spacing w:after="0"/>
        <w:ind w:left="426" w:hanging="426"/>
        <w:jc w:val="both"/>
        <w:rPr>
          <w:sz w:val="24"/>
          <w:szCs w:val="24"/>
        </w:rPr>
      </w:pPr>
    </w:p>
    <w:p w14:paraId="3AB66B7C" w14:textId="494DE426" w:rsidR="004C012E" w:rsidRDefault="004C012E" w:rsidP="008E0734">
      <w:pPr>
        <w:pStyle w:val="Odstavecseseznamem"/>
        <w:numPr>
          <w:ilvl w:val="0"/>
          <w:numId w:val="12"/>
        </w:numPr>
        <w:spacing w:after="0"/>
        <w:ind w:left="426" w:hanging="426"/>
        <w:jc w:val="both"/>
        <w:rPr>
          <w:sz w:val="24"/>
          <w:szCs w:val="24"/>
        </w:rPr>
      </w:pPr>
      <w:r w:rsidRPr="008E0734">
        <w:rPr>
          <w:sz w:val="24"/>
          <w:szCs w:val="24"/>
        </w:rPr>
        <w:t>Ú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 xml:space="preserve">astníci teto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>mlouvy po jejím p</w:t>
      </w:r>
      <w:r w:rsidRPr="008E0734">
        <w:rPr>
          <w:rFonts w:hint="eastAsia"/>
          <w:sz w:val="24"/>
          <w:szCs w:val="24"/>
        </w:rPr>
        <w:t>ř</w:t>
      </w:r>
      <w:r w:rsidRPr="008E0734">
        <w:rPr>
          <w:sz w:val="24"/>
          <w:szCs w:val="24"/>
        </w:rPr>
        <w:t>e</w:t>
      </w:r>
      <w:r w:rsidRPr="008E0734">
        <w:rPr>
          <w:rFonts w:hint="eastAsia"/>
          <w:sz w:val="24"/>
          <w:szCs w:val="24"/>
        </w:rPr>
        <w:t>č</w:t>
      </w:r>
      <w:r w:rsidRPr="008E0734">
        <w:rPr>
          <w:sz w:val="24"/>
          <w:szCs w:val="24"/>
        </w:rPr>
        <w:t xml:space="preserve">tení prohlašují, že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 xml:space="preserve">ouhlasí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 xml:space="preserve"> jejím </w:t>
      </w:r>
      <w:r w:rsidR="00666758" w:rsidRPr="008E0734">
        <w:rPr>
          <w:sz w:val="24"/>
          <w:szCs w:val="24"/>
        </w:rPr>
        <w:t>o</w:t>
      </w:r>
      <w:r w:rsidRPr="008E0734">
        <w:rPr>
          <w:sz w:val="24"/>
          <w:szCs w:val="24"/>
        </w:rPr>
        <w:t>bsahem a že tato</w:t>
      </w:r>
      <w:r w:rsidR="00666758" w:rsidRPr="008E0734">
        <w:rPr>
          <w:sz w:val="24"/>
          <w:szCs w:val="24"/>
        </w:rPr>
        <w:t xml:space="preserve"> s</w:t>
      </w:r>
      <w:r w:rsidRPr="008E0734">
        <w:rPr>
          <w:sz w:val="24"/>
          <w:szCs w:val="24"/>
        </w:rPr>
        <w:t xml:space="preserve">mlouva odráží jejich pravou a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>vobodnou v</w:t>
      </w:r>
      <w:r w:rsidRPr="008E0734">
        <w:rPr>
          <w:rFonts w:hint="eastAsia"/>
          <w:sz w:val="24"/>
          <w:szCs w:val="24"/>
        </w:rPr>
        <w:t>ů</w:t>
      </w:r>
      <w:r w:rsidRPr="008E0734">
        <w:rPr>
          <w:sz w:val="24"/>
          <w:szCs w:val="24"/>
        </w:rPr>
        <w:t>li a nebyla uzav</w:t>
      </w:r>
      <w:r w:rsidRPr="008E0734">
        <w:rPr>
          <w:rFonts w:hint="eastAsia"/>
          <w:sz w:val="24"/>
          <w:szCs w:val="24"/>
        </w:rPr>
        <w:t>ř</w:t>
      </w:r>
      <w:r w:rsidRPr="008E0734">
        <w:rPr>
          <w:sz w:val="24"/>
          <w:szCs w:val="24"/>
        </w:rPr>
        <w:t xml:space="preserve">ena v tísni ani </w:t>
      </w:r>
      <w:r w:rsidR="00666758" w:rsidRPr="008E0734">
        <w:rPr>
          <w:sz w:val="24"/>
          <w:szCs w:val="24"/>
        </w:rPr>
        <w:t>z</w:t>
      </w:r>
      <w:r w:rsidRPr="008E0734">
        <w:rPr>
          <w:sz w:val="24"/>
          <w:szCs w:val="24"/>
        </w:rPr>
        <w:t>a jinak nápadn</w:t>
      </w:r>
      <w:r w:rsidRPr="008E0734">
        <w:rPr>
          <w:rFonts w:hint="eastAsia"/>
          <w:sz w:val="24"/>
          <w:szCs w:val="24"/>
        </w:rPr>
        <w:t>ě</w:t>
      </w:r>
      <w:r w:rsidR="00666758" w:rsidRPr="008E0734">
        <w:rPr>
          <w:sz w:val="24"/>
          <w:szCs w:val="24"/>
        </w:rPr>
        <w:t xml:space="preserve"> </w:t>
      </w:r>
      <w:r w:rsidRPr="008E0734">
        <w:rPr>
          <w:sz w:val="24"/>
          <w:szCs w:val="24"/>
        </w:rPr>
        <w:t>nevýhodných podmínek. Na d</w:t>
      </w:r>
      <w:r w:rsidRPr="008E0734">
        <w:rPr>
          <w:rFonts w:hint="eastAsia"/>
          <w:sz w:val="24"/>
          <w:szCs w:val="24"/>
        </w:rPr>
        <w:t>ů</w:t>
      </w:r>
      <w:r w:rsidRPr="008E0734">
        <w:rPr>
          <w:sz w:val="24"/>
          <w:szCs w:val="24"/>
        </w:rPr>
        <w:t>kaz toho p</w:t>
      </w:r>
      <w:r w:rsidRPr="008E0734">
        <w:rPr>
          <w:rFonts w:hint="eastAsia"/>
          <w:sz w:val="24"/>
          <w:szCs w:val="24"/>
        </w:rPr>
        <w:t>ř</w:t>
      </w:r>
      <w:r w:rsidRPr="008E0734">
        <w:rPr>
          <w:sz w:val="24"/>
          <w:szCs w:val="24"/>
        </w:rPr>
        <w:t xml:space="preserve">ipojuji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 xml:space="preserve">mluvní </w:t>
      </w:r>
      <w:r w:rsidR="00666758" w:rsidRPr="008E0734">
        <w:rPr>
          <w:sz w:val="24"/>
          <w:szCs w:val="24"/>
        </w:rPr>
        <w:t>s</w:t>
      </w:r>
      <w:r w:rsidRPr="008E0734">
        <w:rPr>
          <w:sz w:val="24"/>
          <w:szCs w:val="24"/>
        </w:rPr>
        <w:t>trany své podpisy níže</w:t>
      </w:r>
      <w:r w:rsidR="00666758" w:rsidRPr="008E0734">
        <w:rPr>
          <w:sz w:val="24"/>
          <w:szCs w:val="24"/>
        </w:rPr>
        <w:t>.</w:t>
      </w:r>
    </w:p>
    <w:p w14:paraId="2932DEE5" w14:textId="77777777" w:rsidR="00666758" w:rsidRDefault="00666758" w:rsidP="004C012E">
      <w:pPr>
        <w:spacing w:after="0"/>
        <w:jc w:val="both"/>
        <w:rPr>
          <w:sz w:val="24"/>
          <w:szCs w:val="24"/>
        </w:rPr>
      </w:pPr>
    </w:p>
    <w:p w14:paraId="0A7ED56D" w14:textId="5EFBF557" w:rsidR="004A585F" w:rsidRPr="005005EA" w:rsidRDefault="004A585F" w:rsidP="004C012E">
      <w:pPr>
        <w:spacing w:after="0"/>
        <w:jc w:val="both"/>
        <w:rPr>
          <w:b/>
          <w:bCs/>
          <w:sz w:val="28"/>
          <w:szCs w:val="28"/>
        </w:rPr>
      </w:pPr>
      <w:r w:rsidRPr="005005EA">
        <w:rPr>
          <w:b/>
          <w:bCs/>
          <w:sz w:val="28"/>
          <w:szCs w:val="28"/>
        </w:rPr>
        <w:t>Přílohy:</w:t>
      </w:r>
    </w:p>
    <w:p w14:paraId="2E3618F3" w14:textId="3E7840D7" w:rsidR="004A585F" w:rsidRPr="005005EA" w:rsidRDefault="004A585F" w:rsidP="005005EA">
      <w:pPr>
        <w:spacing w:after="0" w:line="360" w:lineRule="auto"/>
        <w:jc w:val="both"/>
        <w:rPr>
          <w:sz w:val="24"/>
          <w:szCs w:val="24"/>
        </w:rPr>
      </w:pPr>
      <w:r w:rsidRPr="005005EA">
        <w:rPr>
          <w:sz w:val="24"/>
          <w:szCs w:val="24"/>
        </w:rPr>
        <w:t xml:space="preserve">Příloha č. 1: </w:t>
      </w:r>
      <w:r w:rsidRPr="005005EA">
        <w:rPr>
          <w:sz w:val="24"/>
          <w:szCs w:val="24"/>
        </w:rPr>
        <w:tab/>
        <w:t>Specifika</w:t>
      </w:r>
      <w:r w:rsidR="0003610E" w:rsidRPr="005005EA">
        <w:rPr>
          <w:sz w:val="24"/>
          <w:szCs w:val="24"/>
        </w:rPr>
        <w:t>ce</w:t>
      </w:r>
      <w:r w:rsidRPr="005005EA">
        <w:rPr>
          <w:sz w:val="24"/>
          <w:szCs w:val="24"/>
        </w:rPr>
        <w:t xml:space="preserve"> díla a záruční podmínky</w:t>
      </w:r>
    </w:p>
    <w:p w14:paraId="31EC0FBB" w14:textId="77777777" w:rsidR="00B1575B" w:rsidRPr="005005EA" w:rsidRDefault="00B1575B" w:rsidP="005005EA">
      <w:pPr>
        <w:spacing w:after="0" w:line="360" w:lineRule="auto"/>
        <w:jc w:val="both"/>
        <w:rPr>
          <w:sz w:val="24"/>
          <w:szCs w:val="24"/>
        </w:rPr>
      </w:pPr>
      <w:r w:rsidRPr="005005EA">
        <w:rPr>
          <w:sz w:val="24"/>
          <w:szCs w:val="24"/>
        </w:rPr>
        <w:t xml:space="preserve">Příloha č. 2: </w:t>
      </w:r>
      <w:r w:rsidRPr="005005EA">
        <w:rPr>
          <w:sz w:val="24"/>
          <w:szCs w:val="24"/>
        </w:rPr>
        <w:tab/>
        <w:t>Specifikace HW a SW systému energetického managementu (EMS)</w:t>
      </w:r>
    </w:p>
    <w:p w14:paraId="48244164" w14:textId="77777777" w:rsidR="00B1575B" w:rsidRPr="005005EA" w:rsidRDefault="00B1575B" w:rsidP="005005EA">
      <w:pPr>
        <w:spacing w:after="0" w:line="360" w:lineRule="auto"/>
        <w:jc w:val="both"/>
        <w:rPr>
          <w:sz w:val="24"/>
          <w:szCs w:val="24"/>
        </w:rPr>
      </w:pPr>
      <w:r w:rsidRPr="005005EA">
        <w:rPr>
          <w:sz w:val="24"/>
          <w:szCs w:val="24"/>
        </w:rPr>
        <w:t xml:space="preserve">Příloha č. 3: </w:t>
      </w:r>
      <w:r w:rsidRPr="005005EA">
        <w:rPr>
          <w:sz w:val="24"/>
          <w:szCs w:val="24"/>
        </w:rPr>
        <w:tab/>
        <w:t>Produktové listy technologie</w:t>
      </w:r>
    </w:p>
    <w:p w14:paraId="1F660563" w14:textId="7BBA4925" w:rsidR="00D05A9D" w:rsidRPr="005005EA" w:rsidRDefault="00D05A9D" w:rsidP="005005EA">
      <w:pPr>
        <w:spacing w:after="0" w:line="360" w:lineRule="auto"/>
        <w:jc w:val="both"/>
        <w:rPr>
          <w:sz w:val="24"/>
          <w:szCs w:val="24"/>
        </w:rPr>
      </w:pPr>
      <w:r w:rsidRPr="005005EA">
        <w:rPr>
          <w:sz w:val="24"/>
          <w:szCs w:val="24"/>
        </w:rPr>
        <w:t xml:space="preserve">Příloha č. 4: </w:t>
      </w:r>
      <w:r w:rsidRPr="005005EA">
        <w:rPr>
          <w:sz w:val="24"/>
          <w:szCs w:val="24"/>
        </w:rPr>
        <w:tab/>
        <w:t>Položkový rozpočet</w:t>
      </w:r>
    </w:p>
    <w:p w14:paraId="1847C72E" w14:textId="77777777" w:rsidR="00B1575B" w:rsidRPr="00445D4C" w:rsidRDefault="00B1575B" w:rsidP="004C012E">
      <w:pPr>
        <w:spacing w:after="0"/>
        <w:jc w:val="both"/>
        <w:rPr>
          <w:b/>
          <w:bCs/>
          <w:sz w:val="24"/>
          <w:szCs w:val="24"/>
        </w:rPr>
      </w:pPr>
    </w:p>
    <w:p w14:paraId="19370696" w14:textId="7AB4C7C2" w:rsidR="002F4171" w:rsidRDefault="002F4171" w:rsidP="004C012E">
      <w:pPr>
        <w:spacing w:after="0"/>
        <w:jc w:val="both"/>
        <w:rPr>
          <w:sz w:val="24"/>
          <w:szCs w:val="24"/>
        </w:rPr>
      </w:pPr>
    </w:p>
    <w:p w14:paraId="528BF0DF" w14:textId="046052BE" w:rsidR="00EE3A40" w:rsidRDefault="00EE3A40" w:rsidP="004C012E">
      <w:pPr>
        <w:spacing w:after="0"/>
        <w:jc w:val="both"/>
        <w:rPr>
          <w:sz w:val="24"/>
          <w:szCs w:val="24"/>
        </w:rPr>
      </w:pPr>
    </w:p>
    <w:p w14:paraId="0E13403C" w14:textId="77777777" w:rsidR="004A585F" w:rsidRDefault="004A585F" w:rsidP="004C012E">
      <w:pPr>
        <w:spacing w:after="0"/>
        <w:jc w:val="both"/>
        <w:rPr>
          <w:sz w:val="24"/>
          <w:szCs w:val="24"/>
        </w:rPr>
      </w:pPr>
    </w:p>
    <w:p w14:paraId="4D2FF9CB" w14:textId="77777777" w:rsidR="005A65BE" w:rsidRDefault="005A65BE" w:rsidP="004C012E">
      <w:pPr>
        <w:spacing w:after="0"/>
        <w:jc w:val="both"/>
        <w:rPr>
          <w:sz w:val="24"/>
          <w:szCs w:val="24"/>
        </w:rPr>
      </w:pPr>
    </w:p>
    <w:p w14:paraId="7276B84E" w14:textId="77777777" w:rsidR="005A65BE" w:rsidRDefault="005A65BE" w:rsidP="004C012E">
      <w:pPr>
        <w:spacing w:after="0"/>
        <w:jc w:val="both"/>
        <w:rPr>
          <w:sz w:val="24"/>
          <w:szCs w:val="24"/>
        </w:rPr>
      </w:pPr>
    </w:p>
    <w:p w14:paraId="3F2CCC40" w14:textId="09A19EF2" w:rsidR="004C012E" w:rsidRPr="004C012E" w:rsidRDefault="004C012E" w:rsidP="004C012E">
      <w:pPr>
        <w:spacing w:after="0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V</w:t>
      </w:r>
      <w:r w:rsidR="006F7B99">
        <w:rPr>
          <w:sz w:val="24"/>
          <w:szCs w:val="24"/>
        </w:rPr>
        <w:t xml:space="preserve"> Praze</w:t>
      </w:r>
      <w:r w:rsidRPr="004C012E">
        <w:rPr>
          <w:sz w:val="24"/>
          <w:szCs w:val="24"/>
        </w:rPr>
        <w:t xml:space="preserve"> dne: </w:t>
      </w:r>
      <w:r w:rsidR="00666758">
        <w:rPr>
          <w:sz w:val="24"/>
          <w:szCs w:val="24"/>
        </w:rPr>
        <w:t>………………………</w:t>
      </w:r>
      <w:proofErr w:type="gramStart"/>
      <w:r w:rsidR="00666758">
        <w:rPr>
          <w:sz w:val="24"/>
          <w:szCs w:val="24"/>
        </w:rPr>
        <w:t>…….</w:t>
      </w:r>
      <w:proofErr w:type="gramEnd"/>
      <w:r w:rsidR="00666758">
        <w:rPr>
          <w:sz w:val="24"/>
          <w:szCs w:val="24"/>
        </w:rPr>
        <w:t>.</w:t>
      </w:r>
      <w:r w:rsidRPr="004C012E">
        <w:rPr>
          <w:sz w:val="24"/>
          <w:szCs w:val="24"/>
        </w:rPr>
        <w:t xml:space="preserve"> </w:t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6F7B99">
        <w:rPr>
          <w:sz w:val="24"/>
          <w:szCs w:val="24"/>
        </w:rPr>
        <w:tab/>
      </w:r>
      <w:r w:rsidRPr="004C012E">
        <w:rPr>
          <w:sz w:val="24"/>
          <w:szCs w:val="24"/>
        </w:rPr>
        <w:t xml:space="preserve">V </w:t>
      </w:r>
      <w:r w:rsidR="00666758">
        <w:rPr>
          <w:sz w:val="24"/>
          <w:szCs w:val="24"/>
        </w:rPr>
        <w:t>Zelenči</w:t>
      </w:r>
      <w:r w:rsidRPr="004C012E">
        <w:rPr>
          <w:sz w:val="24"/>
          <w:szCs w:val="24"/>
        </w:rPr>
        <w:t xml:space="preserve"> dne</w:t>
      </w:r>
      <w:r w:rsidR="00666758">
        <w:rPr>
          <w:sz w:val="24"/>
          <w:szCs w:val="24"/>
        </w:rPr>
        <w:t>………………………</w:t>
      </w:r>
      <w:proofErr w:type="gramStart"/>
      <w:r w:rsidR="00666758">
        <w:rPr>
          <w:sz w:val="24"/>
          <w:szCs w:val="24"/>
        </w:rPr>
        <w:t>…….</w:t>
      </w:r>
      <w:proofErr w:type="gramEnd"/>
      <w:r w:rsidR="00666758">
        <w:rPr>
          <w:sz w:val="24"/>
          <w:szCs w:val="24"/>
        </w:rPr>
        <w:t>.</w:t>
      </w:r>
    </w:p>
    <w:p w14:paraId="2346CCBF" w14:textId="77777777" w:rsidR="00666758" w:rsidRDefault="00666758" w:rsidP="004C012E">
      <w:pPr>
        <w:spacing w:after="0"/>
        <w:jc w:val="both"/>
        <w:rPr>
          <w:sz w:val="24"/>
          <w:szCs w:val="24"/>
        </w:rPr>
      </w:pPr>
    </w:p>
    <w:p w14:paraId="34A49076" w14:textId="374C4CAA" w:rsidR="004C012E" w:rsidRPr="004C012E" w:rsidRDefault="00A742D0" w:rsidP="004C01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4C012E" w:rsidRPr="004C012E">
        <w:rPr>
          <w:sz w:val="24"/>
          <w:szCs w:val="24"/>
        </w:rPr>
        <w:t xml:space="preserve">: </w:t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EE3A40">
        <w:rPr>
          <w:sz w:val="24"/>
          <w:szCs w:val="24"/>
        </w:rPr>
        <w:tab/>
      </w:r>
      <w:r w:rsidR="00807A2E">
        <w:rPr>
          <w:sz w:val="24"/>
          <w:szCs w:val="24"/>
        </w:rPr>
        <w:t>Objednatel</w:t>
      </w:r>
      <w:r w:rsidR="004C012E" w:rsidRPr="004C012E">
        <w:rPr>
          <w:sz w:val="24"/>
          <w:szCs w:val="24"/>
        </w:rPr>
        <w:t>:</w:t>
      </w:r>
    </w:p>
    <w:p w14:paraId="499CC2C8" w14:textId="77777777" w:rsidR="00666758" w:rsidRDefault="00666758" w:rsidP="004C012E">
      <w:pPr>
        <w:spacing w:after="0"/>
        <w:jc w:val="both"/>
        <w:rPr>
          <w:sz w:val="24"/>
          <w:szCs w:val="24"/>
        </w:rPr>
      </w:pPr>
    </w:p>
    <w:p w14:paraId="18DB04D0" w14:textId="77777777" w:rsidR="00666758" w:rsidRDefault="00666758" w:rsidP="004C012E">
      <w:pPr>
        <w:spacing w:after="0"/>
        <w:jc w:val="both"/>
        <w:rPr>
          <w:sz w:val="24"/>
          <w:szCs w:val="24"/>
        </w:rPr>
      </w:pPr>
    </w:p>
    <w:p w14:paraId="31979A90" w14:textId="0525EA81" w:rsidR="00666758" w:rsidRDefault="00666758" w:rsidP="004C01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A40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</w:t>
      </w:r>
    </w:p>
    <w:p w14:paraId="70B0EBA5" w14:textId="4215DA1A" w:rsidR="000507E3" w:rsidRDefault="006F7B99" w:rsidP="000507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Jan Polách, jednatel</w:t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666758">
        <w:rPr>
          <w:sz w:val="24"/>
          <w:szCs w:val="24"/>
        </w:rPr>
        <w:tab/>
      </w:r>
      <w:r w:rsidR="00EE3A40">
        <w:rPr>
          <w:sz w:val="24"/>
          <w:szCs w:val="24"/>
        </w:rPr>
        <w:tab/>
      </w:r>
      <w:r w:rsidR="00666758">
        <w:rPr>
          <w:sz w:val="24"/>
          <w:szCs w:val="24"/>
        </w:rPr>
        <w:t>Ing. Vít Šikýř</w:t>
      </w:r>
      <w:r w:rsidR="00EE3A40">
        <w:rPr>
          <w:sz w:val="24"/>
          <w:szCs w:val="24"/>
        </w:rPr>
        <w:t>, starosta</w:t>
      </w:r>
    </w:p>
    <w:p w14:paraId="1F91C3C7" w14:textId="77777777" w:rsidR="0003464F" w:rsidRDefault="000346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3B3ED5" w14:textId="4EB8B8AE" w:rsidR="004C012E" w:rsidRDefault="004C012E" w:rsidP="004C012E">
      <w:pPr>
        <w:spacing w:after="0"/>
        <w:jc w:val="both"/>
        <w:rPr>
          <w:b/>
          <w:bCs/>
          <w:sz w:val="28"/>
          <w:szCs w:val="28"/>
        </w:rPr>
      </w:pPr>
      <w:r w:rsidRPr="000507E3">
        <w:rPr>
          <w:b/>
          <w:bCs/>
          <w:sz w:val="28"/>
          <w:szCs w:val="28"/>
        </w:rPr>
        <w:lastRenderedPageBreak/>
        <w:t>P</w:t>
      </w:r>
      <w:r w:rsidRPr="000507E3">
        <w:rPr>
          <w:rFonts w:hint="eastAsia"/>
          <w:b/>
          <w:bCs/>
          <w:sz w:val="28"/>
          <w:szCs w:val="28"/>
        </w:rPr>
        <w:t>ř</w:t>
      </w:r>
      <w:r w:rsidRPr="000507E3">
        <w:rPr>
          <w:b/>
          <w:bCs/>
          <w:sz w:val="28"/>
          <w:szCs w:val="28"/>
        </w:rPr>
        <w:t xml:space="preserve">íloha </w:t>
      </w:r>
      <w:r w:rsidRPr="000507E3">
        <w:rPr>
          <w:rFonts w:hint="eastAsia"/>
          <w:b/>
          <w:bCs/>
          <w:sz w:val="28"/>
          <w:szCs w:val="28"/>
        </w:rPr>
        <w:t>č</w:t>
      </w:r>
      <w:r w:rsidRPr="000507E3">
        <w:rPr>
          <w:b/>
          <w:bCs/>
          <w:sz w:val="28"/>
          <w:szCs w:val="28"/>
        </w:rPr>
        <w:t>. 1 - Specifikace díla a záru</w:t>
      </w:r>
      <w:r w:rsidRPr="000507E3">
        <w:rPr>
          <w:rFonts w:hint="eastAsia"/>
          <w:b/>
          <w:bCs/>
          <w:sz w:val="28"/>
          <w:szCs w:val="28"/>
        </w:rPr>
        <w:t>č</w:t>
      </w:r>
      <w:r w:rsidRPr="000507E3">
        <w:rPr>
          <w:b/>
          <w:bCs/>
          <w:sz w:val="28"/>
          <w:szCs w:val="28"/>
        </w:rPr>
        <w:t>ní podmínky</w:t>
      </w:r>
    </w:p>
    <w:p w14:paraId="3861BF65" w14:textId="77777777" w:rsidR="00445D4C" w:rsidRDefault="00445D4C" w:rsidP="004C012E">
      <w:pPr>
        <w:spacing w:after="0"/>
        <w:jc w:val="both"/>
        <w:rPr>
          <w:b/>
          <w:bCs/>
          <w:sz w:val="28"/>
          <w:szCs w:val="28"/>
        </w:rPr>
      </w:pPr>
    </w:p>
    <w:p w14:paraId="711444BF" w14:textId="015F7BF8" w:rsidR="00D40334" w:rsidRPr="00B93E24" w:rsidRDefault="00445D4C" w:rsidP="00D40334">
      <w:pPr>
        <w:spacing w:after="0"/>
        <w:jc w:val="both"/>
        <w:rPr>
          <w:b/>
          <w:bCs/>
          <w:sz w:val="28"/>
          <w:szCs w:val="28"/>
        </w:rPr>
      </w:pPr>
      <w:r w:rsidRPr="00B93E24">
        <w:rPr>
          <w:b/>
          <w:bCs/>
          <w:sz w:val="28"/>
          <w:szCs w:val="28"/>
        </w:rPr>
        <w:t xml:space="preserve">A: </w:t>
      </w:r>
      <w:r w:rsidR="00D40334" w:rsidRPr="00B93E24">
        <w:rPr>
          <w:b/>
          <w:bCs/>
          <w:sz w:val="28"/>
          <w:szCs w:val="28"/>
        </w:rPr>
        <w:t xml:space="preserve">Výstavba fotovoltaické elektrárny o výkonu 49,88 </w:t>
      </w:r>
      <w:proofErr w:type="spellStart"/>
      <w:r w:rsidR="00D40334" w:rsidRPr="00B93E24">
        <w:rPr>
          <w:b/>
          <w:bCs/>
          <w:sz w:val="28"/>
          <w:szCs w:val="28"/>
        </w:rPr>
        <w:t>kWp</w:t>
      </w:r>
      <w:proofErr w:type="spellEnd"/>
      <w:r w:rsidR="00D40334" w:rsidRPr="00B93E24">
        <w:rPr>
          <w:b/>
          <w:bCs/>
          <w:sz w:val="28"/>
          <w:szCs w:val="28"/>
        </w:rPr>
        <w:t xml:space="preserve"> s bateriovým úložištěm 52,36 kWh na místě ČOV Zeleneč, ulice K potoku.</w:t>
      </w:r>
    </w:p>
    <w:p w14:paraId="319E3864" w14:textId="77777777" w:rsidR="00D40334" w:rsidRPr="004C012E" w:rsidRDefault="00D40334" w:rsidP="00D40334">
      <w:pPr>
        <w:spacing w:after="0"/>
        <w:jc w:val="both"/>
        <w:rPr>
          <w:sz w:val="24"/>
          <w:szCs w:val="24"/>
        </w:rPr>
      </w:pPr>
    </w:p>
    <w:p w14:paraId="1DE6287A" w14:textId="77777777" w:rsidR="00D40334" w:rsidRPr="00904B58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kotvící a nosn</w:t>
      </w:r>
      <w:r>
        <w:rPr>
          <w:sz w:val="24"/>
          <w:szCs w:val="24"/>
        </w:rPr>
        <w:t>é</w:t>
      </w:r>
      <w:r w:rsidRPr="00904B58">
        <w:rPr>
          <w:sz w:val="24"/>
          <w:szCs w:val="24"/>
        </w:rPr>
        <w:t xml:space="preserve"> konstrukce na st</w:t>
      </w:r>
      <w:r w:rsidRPr="00904B58">
        <w:rPr>
          <w:rFonts w:hint="eastAsia"/>
          <w:sz w:val="24"/>
          <w:szCs w:val="24"/>
        </w:rPr>
        <w:t>ř</w:t>
      </w:r>
      <w:r w:rsidRPr="00904B58">
        <w:rPr>
          <w:sz w:val="24"/>
          <w:szCs w:val="24"/>
        </w:rPr>
        <w:t>e</w:t>
      </w:r>
      <w:r>
        <w:rPr>
          <w:sz w:val="24"/>
          <w:szCs w:val="24"/>
        </w:rPr>
        <w:t xml:space="preserve">hách </w:t>
      </w:r>
      <w:r w:rsidRPr="00904B58">
        <w:rPr>
          <w:sz w:val="24"/>
          <w:szCs w:val="24"/>
        </w:rPr>
        <w:t>budovy v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 xml:space="preserve">. všech </w:t>
      </w:r>
      <w:r>
        <w:rPr>
          <w:sz w:val="24"/>
          <w:szCs w:val="24"/>
        </w:rPr>
        <w:t>s</w:t>
      </w:r>
      <w:r w:rsidRPr="00904B58">
        <w:rPr>
          <w:sz w:val="24"/>
          <w:szCs w:val="24"/>
        </w:rPr>
        <w:t>ouvisejících p</w:t>
      </w:r>
      <w:r w:rsidRPr="00904B58">
        <w:rPr>
          <w:rFonts w:hint="eastAsia"/>
          <w:sz w:val="24"/>
          <w:szCs w:val="24"/>
        </w:rPr>
        <w:t>ř</w:t>
      </w:r>
      <w:r w:rsidRPr="00904B58">
        <w:rPr>
          <w:sz w:val="24"/>
          <w:szCs w:val="24"/>
        </w:rPr>
        <w:t>ípravných</w:t>
      </w:r>
    </w:p>
    <w:p w14:paraId="21AB8320" w14:textId="77777777" w:rsidR="00D40334" w:rsidRDefault="00D40334" w:rsidP="00D40334">
      <w:pPr>
        <w:spacing w:after="0"/>
        <w:ind w:firstLine="708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a stavebních prací, finální úpravy konstrukce, úklid st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echy budovy</w:t>
      </w:r>
    </w:p>
    <w:p w14:paraId="4BD21BF2" w14:textId="6DB07119" w:rsidR="00D40334" w:rsidRPr="00A748E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A748E4">
        <w:rPr>
          <w:sz w:val="24"/>
          <w:szCs w:val="24"/>
        </w:rPr>
        <w:t xml:space="preserve">fotovoltaické panely: </w:t>
      </w:r>
      <w:r w:rsidR="00FD4278">
        <w:rPr>
          <w:sz w:val="24"/>
          <w:szCs w:val="24"/>
        </w:rPr>
        <w:t>AIKO</w:t>
      </w:r>
      <w:r w:rsidR="00D7181C">
        <w:rPr>
          <w:sz w:val="24"/>
          <w:szCs w:val="24"/>
        </w:rPr>
        <w:t>-G-MCH72Dw</w:t>
      </w:r>
      <w:r w:rsidR="00E9594A">
        <w:rPr>
          <w:sz w:val="24"/>
          <w:szCs w:val="24"/>
        </w:rPr>
        <w:t xml:space="preserve"> – 650 </w:t>
      </w:r>
      <w:proofErr w:type="spellStart"/>
      <w:r w:rsidR="00E9594A">
        <w:rPr>
          <w:sz w:val="24"/>
          <w:szCs w:val="24"/>
        </w:rPr>
        <w:t>Wp</w:t>
      </w:r>
      <w:proofErr w:type="spellEnd"/>
      <w:r w:rsidR="001D5E3B">
        <w:rPr>
          <w:sz w:val="24"/>
          <w:szCs w:val="24"/>
        </w:rPr>
        <w:t xml:space="preserve">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1D5E3B">
        <w:rPr>
          <w:sz w:val="24"/>
          <w:szCs w:val="24"/>
        </w:rPr>
        <w:t>76</w:t>
      </w:r>
      <w:r w:rsidRPr="00A748E4">
        <w:rPr>
          <w:sz w:val="24"/>
          <w:szCs w:val="24"/>
        </w:rPr>
        <w:t xml:space="preserve"> ks</w:t>
      </w:r>
    </w:p>
    <w:p w14:paraId="5686EB07" w14:textId="4C8278CE" w:rsidR="00D40334" w:rsidRPr="00A748E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 w:rsidRPr="00A748E4">
        <w:rPr>
          <w:sz w:val="24"/>
          <w:szCs w:val="24"/>
        </w:rPr>
        <w:t>optimizéry</w:t>
      </w:r>
      <w:proofErr w:type="spellEnd"/>
      <w:r w:rsidRPr="00A748E4">
        <w:rPr>
          <w:sz w:val="24"/>
          <w:szCs w:val="24"/>
        </w:rPr>
        <w:t xml:space="preserve">: </w:t>
      </w:r>
      <w:proofErr w:type="spellStart"/>
      <w:r w:rsidRPr="00A748E4">
        <w:rPr>
          <w:sz w:val="24"/>
          <w:szCs w:val="24"/>
        </w:rPr>
        <w:t>SolarEdge</w:t>
      </w:r>
      <w:proofErr w:type="spellEnd"/>
      <w:r w:rsidRPr="00A748E4">
        <w:rPr>
          <w:sz w:val="24"/>
          <w:szCs w:val="24"/>
        </w:rPr>
        <w:t xml:space="preserve"> </w:t>
      </w:r>
      <w:r w:rsidR="0076263B">
        <w:rPr>
          <w:sz w:val="24"/>
          <w:szCs w:val="24"/>
        </w:rPr>
        <w:t>P75</w:t>
      </w:r>
      <w:r w:rsidRPr="00A748E4">
        <w:rPr>
          <w:sz w:val="24"/>
          <w:szCs w:val="24"/>
        </w:rPr>
        <w:t xml:space="preserve">0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A50CBD">
        <w:rPr>
          <w:sz w:val="24"/>
          <w:szCs w:val="24"/>
        </w:rPr>
        <w:t>76</w:t>
      </w:r>
      <w:r w:rsidRPr="00A748E4">
        <w:rPr>
          <w:sz w:val="24"/>
          <w:szCs w:val="24"/>
        </w:rPr>
        <w:t xml:space="preserve"> ks</w:t>
      </w:r>
    </w:p>
    <w:p w14:paraId="10F35CC3" w14:textId="465E9956" w:rsidR="00D40334" w:rsidRPr="00A748E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A748E4">
        <w:rPr>
          <w:sz w:val="24"/>
          <w:szCs w:val="24"/>
        </w:rPr>
        <w:t xml:space="preserve">střídač </w:t>
      </w:r>
      <w:proofErr w:type="spellStart"/>
      <w:r w:rsidRPr="00A748E4">
        <w:rPr>
          <w:sz w:val="24"/>
          <w:szCs w:val="24"/>
        </w:rPr>
        <w:t>SolarEdge</w:t>
      </w:r>
      <w:proofErr w:type="spellEnd"/>
      <w:r w:rsidRPr="00A748E4">
        <w:rPr>
          <w:sz w:val="24"/>
          <w:szCs w:val="24"/>
        </w:rPr>
        <w:t xml:space="preserve"> SE</w:t>
      </w:r>
      <w:r>
        <w:rPr>
          <w:sz w:val="24"/>
          <w:szCs w:val="24"/>
        </w:rPr>
        <w:t>50</w:t>
      </w:r>
      <w:r w:rsidRPr="00A748E4">
        <w:rPr>
          <w:sz w:val="24"/>
          <w:szCs w:val="24"/>
        </w:rPr>
        <w:t xml:space="preserve">K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Pr="00A748E4">
        <w:rPr>
          <w:sz w:val="24"/>
          <w:szCs w:val="24"/>
        </w:rPr>
        <w:t>1 ks</w:t>
      </w:r>
    </w:p>
    <w:p w14:paraId="633A69EC" w14:textId="13FC0528" w:rsidR="00D40334" w:rsidRPr="00A748E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A748E4">
        <w:rPr>
          <w:sz w:val="24"/>
          <w:szCs w:val="24"/>
        </w:rPr>
        <w:t>střídač</w:t>
      </w:r>
      <w:r w:rsidR="005005EA">
        <w:rPr>
          <w:sz w:val="24"/>
          <w:szCs w:val="24"/>
        </w:rPr>
        <w:tab/>
      </w:r>
      <w:r w:rsidR="0060369D" w:rsidRPr="00F92FEF">
        <w:rPr>
          <w:sz w:val="24"/>
          <w:szCs w:val="24"/>
        </w:rPr>
        <w:t>SOLINTEG MHT-</w:t>
      </w:r>
      <w:proofErr w:type="gramStart"/>
      <w:r w:rsidR="0060369D" w:rsidRPr="00F92FEF">
        <w:rPr>
          <w:sz w:val="24"/>
          <w:szCs w:val="24"/>
        </w:rPr>
        <w:t>50K</w:t>
      </w:r>
      <w:proofErr w:type="gramEnd"/>
      <w:r w:rsidR="0060369D">
        <w:rPr>
          <w:sz w:val="24"/>
          <w:szCs w:val="24"/>
        </w:rPr>
        <w:t xml:space="preserve">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60369D">
        <w:rPr>
          <w:sz w:val="24"/>
          <w:szCs w:val="24"/>
        </w:rPr>
        <w:t>1 ks</w:t>
      </w:r>
    </w:p>
    <w:p w14:paraId="52FE6EB5" w14:textId="0EF89863" w:rsidR="00D40334" w:rsidRPr="00A748E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A748E4">
        <w:rPr>
          <w:sz w:val="24"/>
          <w:szCs w:val="24"/>
        </w:rPr>
        <w:t xml:space="preserve">bateriové úložiště: </w:t>
      </w:r>
      <w:r w:rsidR="00387DF0" w:rsidRPr="001021BA">
        <w:rPr>
          <w:sz w:val="24"/>
          <w:szCs w:val="24"/>
        </w:rPr>
        <w:t xml:space="preserve">kabinet </w:t>
      </w:r>
      <w:proofErr w:type="spellStart"/>
      <w:r w:rsidR="00387DF0" w:rsidRPr="001021BA">
        <w:rPr>
          <w:sz w:val="24"/>
          <w:szCs w:val="24"/>
        </w:rPr>
        <w:t>Pylontech</w:t>
      </w:r>
      <w:proofErr w:type="spellEnd"/>
      <w:r w:rsidR="00387DF0" w:rsidRPr="001021BA">
        <w:rPr>
          <w:sz w:val="24"/>
          <w:szCs w:val="24"/>
        </w:rPr>
        <w:t xml:space="preserve"> OPTIM US A100-HY 104 kWh</w:t>
      </w:r>
      <w:r w:rsidR="00387DF0">
        <w:rPr>
          <w:sz w:val="24"/>
          <w:szCs w:val="24"/>
        </w:rPr>
        <w:t xml:space="preserve"> </w:t>
      </w:r>
      <w:r w:rsidR="005005EA">
        <w:rPr>
          <w:sz w:val="24"/>
          <w:szCs w:val="24"/>
        </w:rPr>
        <w:tab/>
      </w:r>
      <w:r w:rsidR="00387DF0">
        <w:rPr>
          <w:sz w:val="24"/>
          <w:szCs w:val="24"/>
        </w:rPr>
        <w:t>1 ks</w:t>
      </w:r>
    </w:p>
    <w:p w14:paraId="05E9E5C8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elektroinstala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ní rozvody, rozvád</w:t>
      </w:r>
      <w:r w:rsidRPr="00904B58">
        <w:rPr>
          <w:rFonts w:hint="eastAsia"/>
          <w:sz w:val="24"/>
          <w:szCs w:val="24"/>
        </w:rPr>
        <w:t>ěč</w:t>
      </w:r>
      <w:r w:rsidRPr="00904B58">
        <w:rPr>
          <w:sz w:val="24"/>
          <w:szCs w:val="24"/>
        </w:rPr>
        <w:t>e</w:t>
      </w:r>
      <w:r>
        <w:rPr>
          <w:sz w:val="24"/>
          <w:szCs w:val="24"/>
        </w:rPr>
        <w:t xml:space="preserve"> AC a DC</w:t>
      </w:r>
      <w:r w:rsidRPr="00904B58">
        <w:rPr>
          <w:sz w:val="24"/>
          <w:szCs w:val="24"/>
        </w:rPr>
        <w:t>, kabeláž a ostatní instala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ní prvky</w:t>
      </w:r>
    </w:p>
    <w:p w14:paraId="7920DCD4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p</w:t>
      </w:r>
      <w:r w:rsidRPr="00904B58">
        <w:rPr>
          <w:rFonts w:hint="eastAsia"/>
          <w:sz w:val="24"/>
          <w:szCs w:val="24"/>
        </w:rPr>
        <w:t>ř</w:t>
      </w:r>
      <w:r w:rsidRPr="00904B58">
        <w:rPr>
          <w:sz w:val="24"/>
          <w:szCs w:val="24"/>
        </w:rPr>
        <w:t>ep</w:t>
      </w:r>
      <w:r w:rsidRPr="00904B58">
        <w:rPr>
          <w:rFonts w:hint="eastAsia"/>
          <w:sz w:val="24"/>
          <w:szCs w:val="24"/>
        </w:rPr>
        <w:t>ěť</w:t>
      </w:r>
      <w:r w:rsidRPr="00904B58">
        <w:rPr>
          <w:sz w:val="24"/>
          <w:szCs w:val="24"/>
        </w:rPr>
        <w:t>ové ochrany, jisti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e, svodi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e blesku</w:t>
      </w:r>
    </w:p>
    <w:p w14:paraId="7CC4B38A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nezbytný instala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ní materiál</w:t>
      </w:r>
      <w:r>
        <w:rPr>
          <w:sz w:val="24"/>
          <w:szCs w:val="24"/>
        </w:rPr>
        <w:t>, elektroinstalační práce</w:t>
      </w:r>
    </w:p>
    <w:p w14:paraId="21289F29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výchozí revizní zpráva</w:t>
      </w:r>
    </w:p>
    <w:p w14:paraId="2E6E9C45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kone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 xml:space="preserve">né </w:t>
      </w:r>
      <w:r>
        <w:rPr>
          <w:sz w:val="24"/>
          <w:szCs w:val="24"/>
        </w:rPr>
        <w:t>z</w:t>
      </w:r>
      <w:r w:rsidRPr="00904B58">
        <w:rPr>
          <w:sz w:val="24"/>
          <w:szCs w:val="24"/>
        </w:rPr>
        <w:t>apojení do rozvodu nízkého nap</w:t>
      </w:r>
      <w:r w:rsidRPr="00904B58">
        <w:rPr>
          <w:rFonts w:hint="eastAsia"/>
          <w:sz w:val="24"/>
          <w:szCs w:val="24"/>
        </w:rPr>
        <w:t>ě</w:t>
      </w:r>
      <w:r w:rsidRPr="00904B58">
        <w:rPr>
          <w:sz w:val="24"/>
          <w:szCs w:val="24"/>
        </w:rPr>
        <w:t>tí</w:t>
      </w:r>
      <w:r>
        <w:rPr>
          <w:sz w:val="24"/>
          <w:szCs w:val="24"/>
        </w:rPr>
        <w:t xml:space="preserve"> (první paralelní připojení)</w:t>
      </w:r>
    </w:p>
    <w:p w14:paraId="646DDBA1" w14:textId="77777777" w:rsidR="00D40334" w:rsidRPr="004A585F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A585F">
        <w:rPr>
          <w:rFonts w:hint="eastAsia"/>
          <w:sz w:val="24"/>
          <w:szCs w:val="24"/>
        </w:rPr>
        <w:t>ř</w:t>
      </w:r>
      <w:r w:rsidRPr="004A585F">
        <w:rPr>
          <w:sz w:val="24"/>
          <w:szCs w:val="24"/>
        </w:rPr>
        <w:t>ízení 24</w:t>
      </w:r>
      <w:r>
        <w:rPr>
          <w:sz w:val="24"/>
          <w:szCs w:val="24"/>
        </w:rPr>
        <w:t xml:space="preserve">/7 </w:t>
      </w:r>
      <w:r w:rsidRPr="004A585F">
        <w:rPr>
          <w:sz w:val="24"/>
          <w:szCs w:val="24"/>
        </w:rPr>
        <w:t>vzdáleného p</w:t>
      </w:r>
      <w:r w:rsidRPr="004A585F">
        <w:rPr>
          <w:rFonts w:hint="eastAsia"/>
          <w:sz w:val="24"/>
          <w:szCs w:val="24"/>
        </w:rPr>
        <w:t>ř</w:t>
      </w:r>
      <w:r w:rsidRPr="004A585F">
        <w:rPr>
          <w:sz w:val="24"/>
          <w:szCs w:val="24"/>
        </w:rPr>
        <w:t xml:space="preserve">ipojení k FVE, které umožní </w:t>
      </w:r>
      <w:r>
        <w:rPr>
          <w:sz w:val="24"/>
          <w:szCs w:val="24"/>
        </w:rPr>
        <w:t xml:space="preserve">objednateli </w:t>
      </w:r>
      <w:r w:rsidRPr="004A585F">
        <w:rPr>
          <w:sz w:val="24"/>
          <w:szCs w:val="24"/>
        </w:rPr>
        <w:t xml:space="preserve">vzdálený dohled </w:t>
      </w:r>
      <w:r>
        <w:rPr>
          <w:sz w:val="24"/>
          <w:szCs w:val="24"/>
        </w:rPr>
        <w:t xml:space="preserve">a řízení provozu </w:t>
      </w:r>
      <w:r w:rsidRPr="004A585F">
        <w:rPr>
          <w:sz w:val="24"/>
          <w:szCs w:val="24"/>
        </w:rPr>
        <w:t>FVE</w:t>
      </w:r>
      <w:r>
        <w:rPr>
          <w:sz w:val="24"/>
          <w:szCs w:val="24"/>
        </w:rPr>
        <w:t>, společně s dodávkou softwarového řešení energetického managementu vhodného též pro sdílení pro budoucí komunitní energetiku</w:t>
      </w:r>
      <w:r w:rsidRPr="004A585F">
        <w:rPr>
          <w:sz w:val="24"/>
          <w:szCs w:val="24"/>
        </w:rPr>
        <w:t>.</w:t>
      </w:r>
    </w:p>
    <w:p w14:paraId="658FA426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související administrativa</w:t>
      </w:r>
    </w:p>
    <w:p w14:paraId="52993EE3" w14:textId="77777777" w:rsidR="00D40334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v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etn</w:t>
      </w:r>
      <w:r w:rsidRPr="00904B58">
        <w:rPr>
          <w:rFonts w:hint="eastAsia"/>
          <w:sz w:val="24"/>
          <w:szCs w:val="24"/>
        </w:rPr>
        <w:t>ě</w:t>
      </w:r>
      <w:r w:rsidRPr="00904B58">
        <w:rPr>
          <w:sz w:val="24"/>
          <w:szCs w:val="24"/>
        </w:rPr>
        <w:t xml:space="preserve"> dopravy, manipulace a skladování.</w:t>
      </w:r>
    </w:p>
    <w:p w14:paraId="5C0E78AF" w14:textId="77777777" w:rsidR="00D40334" w:rsidRPr="00904B58" w:rsidRDefault="00D40334" w:rsidP="00D40334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provozní řád a projektová dokumentace skutečného provedení</w:t>
      </w:r>
    </w:p>
    <w:p w14:paraId="5A9068E0" w14:textId="77777777" w:rsidR="00D40334" w:rsidRDefault="00D40334" w:rsidP="004C012E">
      <w:pPr>
        <w:spacing w:after="0"/>
        <w:jc w:val="both"/>
        <w:rPr>
          <w:b/>
          <w:bCs/>
          <w:sz w:val="28"/>
          <w:szCs w:val="28"/>
        </w:rPr>
      </w:pPr>
    </w:p>
    <w:p w14:paraId="03FA4443" w14:textId="77777777" w:rsidR="005D4924" w:rsidRPr="005C73B3" w:rsidRDefault="005D4924" w:rsidP="005D4924">
      <w:pPr>
        <w:pStyle w:val="Odstavecseseznamem"/>
        <w:numPr>
          <w:ilvl w:val="0"/>
          <w:numId w:val="17"/>
        </w:numPr>
        <w:spacing w:after="0"/>
        <w:ind w:left="567" w:hanging="567"/>
        <w:jc w:val="both"/>
        <w:rPr>
          <w:sz w:val="28"/>
          <w:szCs w:val="28"/>
          <w:u w:val="single"/>
        </w:rPr>
      </w:pPr>
      <w:r w:rsidRPr="005C73B3">
        <w:rPr>
          <w:sz w:val="28"/>
          <w:szCs w:val="28"/>
          <w:u w:val="single"/>
        </w:rPr>
        <w:t>Záruční podmínky díla:</w:t>
      </w:r>
    </w:p>
    <w:p w14:paraId="3319677A" w14:textId="77777777" w:rsidR="005D4924" w:rsidRPr="005C73B3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Záruční doba na dílo je 48 měsíců ode dne předání celého díla (</w:t>
      </w:r>
      <w:r>
        <w:rPr>
          <w:sz w:val="24"/>
          <w:szCs w:val="24"/>
        </w:rPr>
        <w:t>tí</w:t>
      </w:r>
      <w:r w:rsidRPr="005C73B3">
        <w:rPr>
          <w:sz w:val="24"/>
          <w:szCs w:val="24"/>
        </w:rPr>
        <w:t>mto není dotčena níže</w:t>
      </w:r>
    </w:p>
    <w:p w14:paraId="70A38271" w14:textId="77777777" w:rsidR="005D4924" w:rsidRPr="005C73B3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uvedená produktová záruka poskytovaná výrobcem dané technologie)</w:t>
      </w:r>
    </w:p>
    <w:p w14:paraId="4BD0220F" w14:textId="77777777" w:rsidR="005D4924" w:rsidRPr="005C73B3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Záruční doba začíná běžet dnem předání díla.</w:t>
      </w:r>
    </w:p>
    <w:p w14:paraId="0AB780C7" w14:textId="77777777" w:rsidR="005D4924" w:rsidRPr="005C73B3" w:rsidRDefault="005D4924" w:rsidP="005D4924">
      <w:pPr>
        <w:spacing w:after="0"/>
        <w:ind w:left="567" w:hanging="567"/>
        <w:jc w:val="both"/>
        <w:rPr>
          <w:sz w:val="24"/>
          <w:szCs w:val="24"/>
          <w:u w:val="single"/>
        </w:rPr>
      </w:pPr>
      <w:r w:rsidRPr="005C73B3">
        <w:rPr>
          <w:sz w:val="24"/>
          <w:szCs w:val="24"/>
          <w:u w:val="single"/>
        </w:rPr>
        <w:t>Záruční podmínky technologie:</w:t>
      </w:r>
    </w:p>
    <w:p w14:paraId="3CD41847" w14:textId="77777777" w:rsidR="005D4924" w:rsidRPr="005C73B3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Kromě celkových záručních podmínek díla jsou poskytovány navíc individuální záruky na</w:t>
      </w:r>
    </w:p>
    <w:p w14:paraId="2FB4284C" w14:textId="77777777" w:rsidR="005D4924" w:rsidRPr="005C73B3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konkrétní položky technologie:</w:t>
      </w:r>
    </w:p>
    <w:p w14:paraId="2D7AB08B" w14:textId="5E2E6238" w:rsidR="005D4924" w:rsidRPr="00445D4C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445D4C">
        <w:rPr>
          <w:sz w:val="24"/>
          <w:szCs w:val="24"/>
        </w:rPr>
        <w:t xml:space="preserve">Fotovoltaické panely …………… </w:t>
      </w:r>
      <w:r w:rsidRPr="00445D4C">
        <w:rPr>
          <w:sz w:val="24"/>
          <w:szCs w:val="24"/>
        </w:rPr>
        <w:tab/>
      </w:r>
      <w:r w:rsidR="00FE2C59" w:rsidRPr="00445D4C">
        <w:rPr>
          <w:sz w:val="24"/>
          <w:szCs w:val="24"/>
        </w:rPr>
        <w:t>1</w:t>
      </w:r>
      <w:r w:rsidRPr="00445D4C">
        <w:rPr>
          <w:sz w:val="24"/>
          <w:szCs w:val="24"/>
        </w:rPr>
        <w:t>5 let produktová záruka, garance výkonu 30 let</w:t>
      </w:r>
    </w:p>
    <w:p w14:paraId="56D3A288" w14:textId="126D543C" w:rsidR="005D4924" w:rsidRPr="00445D4C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445D4C">
        <w:rPr>
          <w:sz w:val="24"/>
          <w:szCs w:val="24"/>
        </w:rPr>
        <w:t xml:space="preserve">Střídač </w:t>
      </w:r>
      <w:proofErr w:type="spellStart"/>
      <w:r w:rsidRPr="00445D4C">
        <w:rPr>
          <w:sz w:val="24"/>
          <w:szCs w:val="24"/>
        </w:rPr>
        <w:t>SolarEdge</w:t>
      </w:r>
      <w:proofErr w:type="spellEnd"/>
      <w:r w:rsidRPr="00445D4C">
        <w:rPr>
          <w:sz w:val="24"/>
          <w:szCs w:val="24"/>
        </w:rPr>
        <w:t xml:space="preserve">………………. </w:t>
      </w:r>
      <w:r w:rsidRPr="00445D4C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Pr="00445D4C">
        <w:rPr>
          <w:sz w:val="24"/>
          <w:szCs w:val="24"/>
        </w:rPr>
        <w:t>12 let produktová záruka</w:t>
      </w:r>
    </w:p>
    <w:p w14:paraId="100F13AD" w14:textId="00E80375" w:rsidR="005D4924" w:rsidRPr="00445D4C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445D4C">
        <w:rPr>
          <w:sz w:val="24"/>
          <w:szCs w:val="24"/>
        </w:rPr>
        <w:t xml:space="preserve">Střídač SOLINTEG………………… </w:t>
      </w:r>
      <w:r w:rsidRPr="00445D4C">
        <w:rPr>
          <w:sz w:val="24"/>
          <w:szCs w:val="24"/>
        </w:rPr>
        <w:tab/>
        <w:t>10 let produktová záruka</w:t>
      </w:r>
    </w:p>
    <w:p w14:paraId="2D728647" w14:textId="77777777" w:rsidR="005D4924" w:rsidRPr="00445D4C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proofErr w:type="spellStart"/>
      <w:r w:rsidRPr="00445D4C">
        <w:rPr>
          <w:sz w:val="24"/>
          <w:szCs w:val="24"/>
        </w:rPr>
        <w:t>Optimizéry</w:t>
      </w:r>
      <w:proofErr w:type="spellEnd"/>
      <w:r w:rsidRPr="00445D4C">
        <w:rPr>
          <w:sz w:val="24"/>
          <w:szCs w:val="24"/>
        </w:rPr>
        <w:t>…………………</w:t>
      </w:r>
      <w:proofErr w:type="gramStart"/>
      <w:r w:rsidRPr="00445D4C">
        <w:rPr>
          <w:sz w:val="24"/>
          <w:szCs w:val="24"/>
        </w:rPr>
        <w:t>…….</w:t>
      </w:r>
      <w:proofErr w:type="gramEnd"/>
      <w:r w:rsidRPr="00445D4C">
        <w:rPr>
          <w:sz w:val="24"/>
          <w:szCs w:val="24"/>
        </w:rPr>
        <w:t xml:space="preserve">…. </w:t>
      </w:r>
      <w:r w:rsidRPr="00445D4C">
        <w:rPr>
          <w:sz w:val="24"/>
          <w:szCs w:val="24"/>
        </w:rPr>
        <w:tab/>
        <w:t>25 let produktová záruka</w:t>
      </w:r>
    </w:p>
    <w:p w14:paraId="1D960EA3" w14:textId="023D2067" w:rsidR="005D4924" w:rsidRPr="00445D4C" w:rsidRDefault="005D4924" w:rsidP="005D4924">
      <w:pPr>
        <w:spacing w:after="0"/>
        <w:ind w:left="567" w:hanging="567"/>
        <w:jc w:val="both"/>
        <w:rPr>
          <w:sz w:val="24"/>
          <w:szCs w:val="24"/>
        </w:rPr>
      </w:pPr>
      <w:r w:rsidRPr="00445D4C">
        <w:rPr>
          <w:sz w:val="24"/>
          <w:szCs w:val="24"/>
        </w:rPr>
        <w:t xml:space="preserve">Bateriové úložiště………………… </w:t>
      </w:r>
      <w:r w:rsidRPr="00445D4C">
        <w:rPr>
          <w:sz w:val="24"/>
          <w:szCs w:val="24"/>
        </w:rPr>
        <w:tab/>
        <w:t>10 let produktová záruka, garance výkonu7000</w:t>
      </w:r>
      <w:r w:rsidR="00445D4C">
        <w:rPr>
          <w:sz w:val="24"/>
          <w:szCs w:val="24"/>
        </w:rPr>
        <w:t xml:space="preserve"> </w:t>
      </w:r>
      <w:r w:rsidRPr="00445D4C">
        <w:rPr>
          <w:sz w:val="24"/>
          <w:szCs w:val="24"/>
        </w:rPr>
        <w:t>nabíjecích</w:t>
      </w:r>
    </w:p>
    <w:p w14:paraId="20BC4993" w14:textId="77777777" w:rsidR="005D4924" w:rsidRDefault="005D4924" w:rsidP="00B93E24">
      <w:pPr>
        <w:spacing w:after="0"/>
        <w:ind w:left="2832" w:firstLine="708"/>
        <w:jc w:val="both"/>
        <w:rPr>
          <w:sz w:val="24"/>
          <w:szCs w:val="24"/>
        </w:rPr>
      </w:pPr>
      <w:r w:rsidRPr="00445D4C">
        <w:rPr>
          <w:sz w:val="24"/>
          <w:szCs w:val="24"/>
        </w:rPr>
        <w:t>a vybíjecích cyklů</w:t>
      </w:r>
    </w:p>
    <w:p w14:paraId="7A35FB65" w14:textId="4BDECB47" w:rsidR="005D4924" w:rsidRDefault="00B93E24" w:rsidP="004C012E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6B01A80" w14:textId="77777777" w:rsidR="009825AA" w:rsidRDefault="009825AA" w:rsidP="009825AA">
      <w:pPr>
        <w:spacing w:after="0"/>
        <w:jc w:val="both"/>
        <w:rPr>
          <w:b/>
          <w:bCs/>
          <w:sz w:val="24"/>
          <w:szCs w:val="24"/>
        </w:rPr>
      </w:pPr>
    </w:p>
    <w:p w14:paraId="2054CDED" w14:textId="77777777" w:rsidR="009825AA" w:rsidRDefault="009825AA" w:rsidP="009825AA">
      <w:pPr>
        <w:spacing w:after="0"/>
        <w:jc w:val="both"/>
        <w:rPr>
          <w:b/>
          <w:bCs/>
          <w:sz w:val="24"/>
          <w:szCs w:val="24"/>
        </w:rPr>
      </w:pPr>
    </w:p>
    <w:p w14:paraId="17C6E629" w14:textId="77777777" w:rsidR="009825AA" w:rsidRDefault="009825AA" w:rsidP="009825AA">
      <w:pPr>
        <w:spacing w:after="0"/>
        <w:jc w:val="both"/>
        <w:rPr>
          <w:b/>
          <w:bCs/>
          <w:sz w:val="24"/>
          <w:szCs w:val="24"/>
        </w:rPr>
      </w:pPr>
    </w:p>
    <w:p w14:paraId="59E51D38" w14:textId="77777777" w:rsidR="009825AA" w:rsidRDefault="009825AA" w:rsidP="009825AA">
      <w:pPr>
        <w:spacing w:after="0"/>
        <w:jc w:val="both"/>
        <w:rPr>
          <w:b/>
          <w:bCs/>
          <w:sz w:val="24"/>
          <w:szCs w:val="24"/>
        </w:rPr>
      </w:pPr>
    </w:p>
    <w:p w14:paraId="766BF1D5" w14:textId="77777777" w:rsidR="009825AA" w:rsidRDefault="009825AA" w:rsidP="009825AA">
      <w:pPr>
        <w:spacing w:after="0"/>
        <w:jc w:val="both"/>
        <w:rPr>
          <w:b/>
          <w:bCs/>
          <w:sz w:val="24"/>
          <w:szCs w:val="24"/>
        </w:rPr>
      </w:pPr>
    </w:p>
    <w:p w14:paraId="749DD923" w14:textId="77777777" w:rsidR="009825AA" w:rsidRDefault="009825AA" w:rsidP="009825AA">
      <w:pPr>
        <w:spacing w:after="0"/>
        <w:jc w:val="both"/>
        <w:rPr>
          <w:b/>
          <w:bCs/>
          <w:sz w:val="24"/>
          <w:szCs w:val="24"/>
        </w:rPr>
      </w:pPr>
    </w:p>
    <w:p w14:paraId="2886BA50" w14:textId="1E319291" w:rsidR="009825AA" w:rsidRPr="00B93E24" w:rsidRDefault="00445D4C" w:rsidP="009825AA">
      <w:pPr>
        <w:spacing w:after="0"/>
        <w:jc w:val="both"/>
        <w:rPr>
          <w:b/>
          <w:bCs/>
          <w:sz w:val="28"/>
          <w:szCs w:val="28"/>
        </w:rPr>
      </w:pPr>
      <w:r w:rsidRPr="00B93E24">
        <w:rPr>
          <w:b/>
          <w:bCs/>
          <w:sz w:val="28"/>
          <w:szCs w:val="28"/>
        </w:rPr>
        <w:t xml:space="preserve">B: </w:t>
      </w:r>
      <w:r w:rsidR="009825AA" w:rsidRPr="00B93E24">
        <w:rPr>
          <w:b/>
          <w:bCs/>
          <w:sz w:val="28"/>
          <w:szCs w:val="28"/>
        </w:rPr>
        <w:t xml:space="preserve">Výstavba fotovoltaické elektrárny o výkonu 29,44 </w:t>
      </w:r>
      <w:proofErr w:type="spellStart"/>
      <w:r w:rsidR="009825AA" w:rsidRPr="00B93E24">
        <w:rPr>
          <w:b/>
          <w:bCs/>
          <w:sz w:val="28"/>
          <w:szCs w:val="28"/>
        </w:rPr>
        <w:t>kWp</w:t>
      </w:r>
      <w:proofErr w:type="spellEnd"/>
      <w:r w:rsidR="009825AA" w:rsidRPr="00B93E24">
        <w:rPr>
          <w:b/>
          <w:bCs/>
          <w:sz w:val="28"/>
          <w:szCs w:val="28"/>
        </w:rPr>
        <w:t xml:space="preserve"> na MŠ ve Školní 3, Zeleneč.</w:t>
      </w:r>
    </w:p>
    <w:p w14:paraId="53A65605" w14:textId="77777777" w:rsidR="009825AA" w:rsidRPr="004C012E" w:rsidRDefault="009825AA" w:rsidP="009825AA">
      <w:pPr>
        <w:spacing w:after="0"/>
        <w:jc w:val="both"/>
        <w:rPr>
          <w:sz w:val="24"/>
          <w:szCs w:val="24"/>
        </w:rPr>
      </w:pPr>
    </w:p>
    <w:p w14:paraId="2F3ED82E" w14:textId="77777777" w:rsidR="009825AA" w:rsidRPr="00904B58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kotvící a nosn</w:t>
      </w:r>
      <w:r>
        <w:rPr>
          <w:sz w:val="24"/>
          <w:szCs w:val="24"/>
        </w:rPr>
        <w:t>é</w:t>
      </w:r>
      <w:r w:rsidRPr="00904B58">
        <w:rPr>
          <w:sz w:val="24"/>
          <w:szCs w:val="24"/>
        </w:rPr>
        <w:t xml:space="preserve"> konstrukce na st</w:t>
      </w:r>
      <w:r w:rsidRPr="00904B58">
        <w:rPr>
          <w:rFonts w:hint="eastAsia"/>
          <w:sz w:val="24"/>
          <w:szCs w:val="24"/>
        </w:rPr>
        <w:t>ř</w:t>
      </w:r>
      <w:r w:rsidRPr="00904B58">
        <w:rPr>
          <w:sz w:val="24"/>
          <w:szCs w:val="24"/>
        </w:rPr>
        <w:t>e</w:t>
      </w:r>
      <w:r>
        <w:rPr>
          <w:sz w:val="24"/>
          <w:szCs w:val="24"/>
        </w:rPr>
        <w:t xml:space="preserve">hách </w:t>
      </w:r>
      <w:r w:rsidRPr="00904B58">
        <w:rPr>
          <w:sz w:val="24"/>
          <w:szCs w:val="24"/>
        </w:rPr>
        <w:t>budovy v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 xml:space="preserve">. všech </w:t>
      </w:r>
      <w:r>
        <w:rPr>
          <w:sz w:val="24"/>
          <w:szCs w:val="24"/>
        </w:rPr>
        <w:t>s</w:t>
      </w:r>
      <w:r w:rsidRPr="00904B58">
        <w:rPr>
          <w:sz w:val="24"/>
          <w:szCs w:val="24"/>
        </w:rPr>
        <w:t>ouvisejících p</w:t>
      </w:r>
      <w:r w:rsidRPr="00904B58">
        <w:rPr>
          <w:rFonts w:hint="eastAsia"/>
          <w:sz w:val="24"/>
          <w:szCs w:val="24"/>
        </w:rPr>
        <w:t>ř</w:t>
      </w:r>
      <w:r w:rsidRPr="00904B58">
        <w:rPr>
          <w:sz w:val="24"/>
          <w:szCs w:val="24"/>
        </w:rPr>
        <w:t>ípravných</w:t>
      </w:r>
    </w:p>
    <w:p w14:paraId="18F838CD" w14:textId="77777777" w:rsidR="009825AA" w:rsidRDefault="009825AA" w:rsidP="009825AA">
      <w:pPr>
        <w:spacing w:after="0"/>
        <w:ind w:firstLine="708"/>
        <w:jc w:val="both"/>
        <w:rPr>
          <w:sz w:val="24"/>
          <w:szCs w:val="24"/>
        </w:rPr>
      </w:pPr>
      <w:r w:rsidRPr="004C012E">
        <w:rPr>
          <w:sz w:val="24"/>
          <w:szCs w:val="24"/>
        </w:rPr>
        <w:t>a stavebních prací, finální úpravy konstrukce, úklid st</w:t>
      </w:r>
      <w:r w:rsidRPr="004C012E">
        <w:rPr>
          <w:rFonts w:hint="eastAsia"/>
          <w:sz w:val="24"/>
          <w:szCs w:val="24"/>
        </w:rPr>
        <w:t>ř</w:t>
      </w:r>
      <w:r w:rsidRPr="004C012E">
        <w:rPr>
          <w:sz w:val="24"/>
          <w:szCs w:val="24"/>
        </w:rPr>
        <w:t>echy budovy</w:t>
      </w:r>
    </w:p>
    <w:p w14:paraId="05A7CD05" w14:textId="472399C4" w:rsidR="009825AA" w:rsidRPr="00A748E4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A748E4">
        <w:rPr>
          <w:sz w:val="24"/>
          <w:szCs w:val="24"/>
        </w:rPr>
        <w:t xml:space="preserve">fotovoltaické panely: </w:t>
      </w:r>
      <w:r w:rsidR="00111372">
        <w:rPr>
          <w:sz w:val="24"/>
          <w:szCs w:val="24"/>
        </w:rPr>
        <w:t xml:space="preserve">AIKO-G-MCH72Dw – 650 </w:t>
      </w:r>
      <w:proofErr w:type="spellStart"/>
      <w:r w:rsidR="00111372">
        <w:rPr>
          <w:sz w:val="24"/>
          <w:szCs w:val="24"/>
        </w:rPr>
        <w:t>Wp</w:t>
      </w:r>
      <w:proofErr w:type="spellEnd"/>
      <w:r w:rsidR="00111372">
        <w:rPr>
          <w:sz w:val="24"/>
          <w:szCs w:val="24"/>
        </w:rPr>
        <w:t xml:space="preserve">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6C4EFD">
        <w:rPr>
          <w:sz w:val="24"/>
          <w:szCs w:val="24"/>
        </w:rPr>
        <w:t>4</w:t>
      </w:r>
      <w:r w:rsidR="00111372">
        <w:rPr>
          <w:sz w:val="24"/>
          <w:szCs w:val="24"/>
        </w:rPr>
        <w:t>6</w:t>
      </w:r>
      <w:r w:rsidR="00111372" w:rsidRPr="00A748E4">
        <w:rPr>
          <w:sz w:val="24"/>
          <w:szCs w:val="24"/>
        </w:rPr>
        <w:t xml:space="preserve"> ks</w:t>
      </w:r>
    </w:p>
    <w:p w14:paraId="1170E34E" w14:textId="5DEB19E2" w:rsidR="009825AA" w:rsidRPr="00A748E4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proofErr w:type="spellStart"/>
      <w:r w:rsidRPr="00A748E4">
        <w:rPr>
          <w:sz w:val="24"/>
          <w:szCs w:val="24"/>
        </w:rPr>
        <w:t>optimizéry</w:t>
      </w:r>
      <w:proofErr w:type="spellEnd"/>
      <w:r w:rsidRPr="00A748E4">
        <w:rPr>
          <w:sz w:val="24"/>
          <w:szCs w:val="24"/>
        </w:rPr>
        <w:t xml:space="preserve">: </w:t>
      </w:r>
      <w:proofErr w:type="spellStart"/>
      <w:r w:rsidRPr="00A748E4">
        <w:rPr>
          <w:sz w:val="24"/>
          <w:szCs w:val="24"/>
        </w:rPr>
        <w:t>SolarEdge</w:t>
      </w:r>
      <w:proofErr w:type="spellEnd"/>
      <w:r w:rsidRPr="00A748E4">
        <w:rPr>
          <w:sz w:val="24"/>
          <w:szCs w:val="24"/>
        </w:rPr>
        <w:t xml:space="preserve"> </w:t>
      </w:r>
      <w:r w:rsidR="00126C46">
        <w:rPr>
          <w:sz w:val="24"/>
          <w:szCs w:val="24"/>
        </w:rPr>
        <w:t>P75</w:t>
      </w:r>
      <w:r w:rsidRPr="00A748E4">
        <w:rPr>
          <w:sz w:val="24"/>
          <w:szCs w:val="24"/>
        </w:rPr>
        <w:t xml:space="preserve">0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337A28">
        <w:rPr>
          <w:sz w:val="24"/>
          <w:szCs w:val="24"/>
        </w:rPr>
        <w:t>46</w:t>
      </w:r>
      <w:r w:rsidRPr="00A748E4">
        <w:rPr>
          <w:sz w:val="24"/>
          <w:szCs w:val="24"/>
        </w:rPr>
        <w:t xml:space="preserve"> ks</w:t>
      </w:r>
    </w:p>
    <w:p w14:paraId="32CCDA70" w14:textId="4D2B6313" w:rsidR="009825AA" w:rsidRPr="00A748E4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A748E4">
        <w:rPr>
          <w:sz w:val="24"/>
          <w:szCs w:val="24"/>
        </w:rPr>
        <w:t xml:space="preserve">střídač </w:t>
      </w:r>
      <w:proofErr w:type="spellStart"/>
      <w:r w:rsidRPr="00A748E4">
        <w:rPr>
          <w:sz w:val="24"/>
          <w:szCs w:val="24"/>
        </w:rPr>
        <w:t>SolarEdge</w:t>
      </w:r>
      <w:proofErr w:type="spellEnd"/>
      <w:r w:rsidRPr="00A748E4">
        <w:rPr>
          <w:sz w:val="24"/>
          <w:szCs w:val="24"/>
        </w:rPr>
        <w:t xml:space="preserve"> SE</w:t>
      </w:r>
      <w:r>
        <w:rPr>
          <w:sz w:val="24"/>
          <w:szCs w:val="24"/>
        </w:rPr>
        <w:t>30</w:t>
      </w:r>
      <w:r w:rsidRPr="00A748E4">
        <w:rPr>
          <w:sz w:val="24"/>
          <w:szCs w:val="24"/>
        </w:rPr>
        <w:t xml:space="preserve">K </w:t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Pr="00A748E4">
        <w:rPr>
          <w:sz w:val="24"/>
          <w:szCs w:val="24"/>
        </w:rPr>
        <w:t>1 ks</w:t>
      </w:r>
    </w:p>
    <w:p w14:paraId="2007D8BC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elektroinstala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ní rozvody, rozvád</w:t>
      </w:r>
      <w:r w:rsidRPr="00904B58">
        <w:rPr>
          <w:rFonts w:hint="eastAsia"/>
          <w:sz w:val="24"/>
          <w:szCs w:val="24"/>
        </w:rPr>
        <w:t>ěč</w:t>
      </w:r>
      <w:r w:rsidRPr="00904B58">
        <w:rPr>
          <w:sz w:val="24"/>
          <w:szCs w:val="24"/>
        </w:rPr>
        <w:t>e</w:t>
      </w:r>
      <w:r>
        <w:rPr>
          <w:sz w:val="24"/>
          <w:szCs w:val="24"/>
        </w:rPr>
        <w:t xml:space="preserve"> AC a DC</w:t>
      </w:r>
      <w:r w:rsidRPr="00904B58">
        <w:rPr>
          <w:sz w:val="24"/>
          <w:szCs w:val="24"/>
        </w:rPr>
        <w:t>, kabeláž a ostatní instala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ní prvky</w:t>
      </w:r>
    </w:p>
    <w:p w14:paraId="681270A6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p</w:t>
      </w:r>
      <w:r w:rsidRPr="00904B58">
        <w:rPr>
          <w:rFonts w:hint="eastAsia"/>
          <w:sz w:val="24"/>
          <w:szCs w:val="24"/>
        </w:rPr>
        <w:t>ř</w:t>
      </w:r>
      <w:r w:rsidRPr="00904B58">
        <w:rPr>
          <w:sz w:val="24"/>
          <w:szCs w:val="24"/>
        </w:rPr>
        <w:t>ep</w:t>
      </w:r>
      <w:r w:rsidRPr="00904B58">
        <w:rPr>
          <w:rFonts w:hint="eastAsia"/>
          <w:sz w:val="24"/>
          <w:szCs w:val="24"/>
        </w:rPr>
        <w:t>ěť</w:t>
      </w:r>
      <w:r w:rsidRPr="00904B58">
        <w:rPr>
          <w:sz w:val="24"/>
          <w:szCs w:val="24"/>
        </w:rPr>
        <w:t>ové ochrany, jisti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e, svodi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e blesku</w:t>
      </w:r>
    </w:p>
    <w:p w14:paraId="26786DAB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nezbytný instala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ní materiál</w:t>
      </w:r>
      <w:r>
        <w:rPr>
          <w:sz w:val="24"/>
          <w:szCs w:val="24"/>
        </w:rPr>
        <w:t>, elektroinstalační práce</w:t>
      </w:r>
    </w:p>
    <w:p w14:paraId="7513F908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výchozí revizní zpráva</w:t>
      </w:r>
    </w:p>
    <w:p w14:paraId="1A45A5CA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kone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 xml:space="preserve">né </w:t>
      </w:r>
      <w:r>
        <w:rPr>
          <w:sz w:val="24"/>
          <w:szCs w:val="24"/>
        </w:rPr>
        <w:t>z</w:t>
      </w:r>
      <w:r w:rsidRPr="00904B58">
        <w:rPr>
          <w:sz w:val="24"/>
          <w:szCs w:val="24"/>
        </w:rPr>
        <w:t>apojení do rozvodu nízkého nap</w:t>
      </w:r>
      <w:r w:rsidRPr="00904B58">
        <w:rPr>
          <w:rFonts w:hint="eastAsia"/>
          <w:sz w:val="24"/>
          <w:szCs w:val="24"/>
        </w:rPr>
        <w:t>ě</w:t>
      </w:r>
      <w:r w:rsidRPr="00904B58">
        <w:rPr>
          <w:sz w:val="24"/>
          <w:szCs w:val="24"/>
        </w:rPr>
        <w:t>tí</w:t>
      </w:r>
      <w:r>
        <w:rPr>
          <w:sz w:val="24"/>
          <w:szCs w:val="24"/>
        </w:rPr>
        <w:t xml:space="preserve"> (první paralelní připojení)</w:t>
      </w:r>
    </w:p>
    <w:p w14:paraId="7CF5EFD9" w14:textId="77777777" w:rsidR="009825AA" w:rsidRPr="004A585F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A585F">
        <w:rPr>
          <w:rFonts w:hint="eastAsia"/>
          <w:sz w:val="24"/>
          <w:szCs w:val="24"/>
        </w:rPr>
        <w:t>ř</w:t>
      </w:r>
      <w:r w:rsidRPr="004A585F">
        <w:rPr>
          <w:sz w:val="24"/>
          <w:szCs w:val="24"/>
        </w:rPr>
        <w:t>ízení 24</w:t>
      </w:r>
      <w:r>
        <w:rPr>
          <w:sz w:val="24"/>
          <w:szCs w:val="24"/>
        </w:rPr>
        <w:t xml:space="preserve">/7 </w:t>
      </w:r>
      <w:r w:rsidRPr="004A585F">
        <w:rPr>
          <w:sz w:val="24"/>
          <w:szCs w:val="24"/>
        </w:rPr>
        <w:t>vzdáleného p</w:t>
      </w:r>
      <w:r w:rsidRPr="004A585F">
        <w:rPr>
          <w:rFonts w:hint="eastAsia"/>
          <w:sz w:val="24"/>
          <w:szCs w:val="24"/>
        </w:rPr>
        <w:t>ř</w:t>
      </w:r>
      <w:r w:rsidRPr="004A585F">
        <w:rPr>
          <w:sz w:val="24"/>
          <w:szCs w:val="24"/>
        </w:rPr>
        <w:t xml:space="preserve">ipojení k FVE, které umožní </w:t>
      </w:r>
      <w:r>
        <w:rPr>
          <w:sz w:val="24"/>
          <w:szCs w:val="24"/>
        </w:rPr>
        <w:t xml:space="preserve">objednateli </w:t>
      </w:r>
      <w:r w:rsidRPr="004A585F">
        <w:rPr>
          <w:sz w:val="24"/>
          <w:szCs w:val="24"/>
        </w:rPr>
        <w:t xml:space="preserve">vzdálený dohled </w:t>
      </w:r>
      <w:r>
        <w:rPr>
          <w:sz w:val="24"/>
          <w:szCs w:val="24"/>
        </w:rPr>
        <w:t xml:space="preserve">a řízení provozu </w:t>
      </w:r>
      <w:r w:rsidRPr="004A585F">
        <w:rPr>
          <w:sz w:val="24"/>
          <w:szCs w:val="24"/>
        </w:rPr>
        <w:t>FVE</w:t>
      </w:r>
      <w:r>
        <w:rPr>
          <w:sz w:val="24"/>
          <w:szCs w:val="24"/>
        </w:rPr>
        <w:t>, společně s dodávkou softwarového řešení energetického managementu vhodného též pro sdílení pro budoucí komunitní energetiku</w:t>
      </w:r>
      <w:r w:rsidRPr="004A585F">
        <w:rPr>
          <w:sz w:val="24"/>
          <w:szCs w:val="24"/>
        </w:rPr>
        <w:t>.</w:t>
      </w:r>
    </w:p>
    <w:p w14:paraId="01FF6440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související administrativa</w:t>
      </w:r>
    </w:p>
    <w:p w14:paraId="3DB5AE03" w14:textId="77777777" w:rsidR="009825AA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4B58">
        <w:rPr>
          <w:sz w:val="24"/>
          <w:szCs w:val="24"/>
        </w:rPr>
        <w:t>v</w:t>
      </w:r>
      <w:r w:rsidRPr="00904B58">
        <w:rPr>
          <w:rFonts w:hint="eastAsia"/>
          <w:sz w:val="24"/>
          <w:szCs w:val="24"/>
        </w:rPr>
        <w:t>č</w:t>
      </w:r>
      <w:r w:rsidRPr="00904B58">
        <w:rPr>
          <w:sz w:val="24"/>
          <w:szCs w:val="24"/>
        </w:rPr>
        <w:t>etn</w:t>
      </w:r>
      <w:r w:rsidRPr="00904B58">
        <w:rPr>
          <w:rFonts w:hint="eastAsia"/>
          <w:sz w:val="24"/>
          <w:szCs w:val="24"/>
        </w:rPr>
        <w:t>ě</w:t>
      </w:r>
      <w:r w:rsidRPr="00904B58">
        <w:rPr>
          <w:sz w:val="24"/>
          <w:szCs w:val="24"/>
        </w:rPr>
        <w:t xml:space="preserve"> dopravy, manipulace a skladování.</w:t>
      </w:r>
    </w:p>
    <w:p w14:paraId="7DE17CDC" w14:textId="77777777" w:rsidR="009825AA" w:rsidRPr="00904B58" w:rsidRDefault="009825AA" w:rsidP="009825AA">
      <w:pPr>
        <w:pStyle w:val="Odstavecseseznamem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provozní řád a projektová dokumentace skutečného provedení</w:t>
      </w:r>
    </w:p>
    <w:p w14:paraId="47C22023" w14:textId="77777777" w:rsidR="009825AA" w:rsidRDefault="009825AA" w:rsidP="004C012E">
      <w:pPr>
        <w:spacing w:after="0"/>
        <w:jc w:val="both"/>
        <w:rPr>
          <w:b/>
          <w:bCs/>
          <w:sz w:val="28"/>
          <w:szCs w:val="28"/>
        </w:rPr>
      </w:pPr>
    </w:p>
    <w:p w14:paraId="406533E0" w14:textId="77777777" w:rsidR="00B45D11" w:rsidRPr="005C73B3" w:rsidRDefault="00B45D11" w:rsidP="00B45D11">
      <w:pPr>
        <w:pStyle w:val="Odstavecseseznamem"/>
        <w:numPr>
          <w:ilvl w:val="0"/>
          <w:numId w:val="17"/>
        </w:numPr>
        <w:spacing w:after="0"/>
        <w:ind w:left="567" w:hanging="567"/>
        <w:jc w:val="both"/>
        <w:rPr>
          <w:sz w:val="28"/>
          <w:szCs w:val="28"/>
          <w:u w:val="single"/>
        </w:rPr>
      </w:pPr>
      <w:r w:rsidRPr="005C73B3">
        <w:rPr>
          <w:sz w:val="28"/>
          <w:szCs w:val="28"/>
          <w:u w:val="single"/>
        </w:rPr>
        <w:t>Záruční podmínky díla:</w:t>
      </w:r>
    </w:p>
    <w:p w14:paraId="0583E362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Záruční doba na dílo je 48 měsíců ode dne předání celého díla (</w:t>
      </w:r>
      <w:r>
        <w:rPr>
          <w:sz w:val="24"/>
          <w:szCs w:val="24"/>
        </w:rPr>
        <w:t>tí</w:t>
      </w:r>
      <w:r w:rsidRPr="005C73B3">
        <w:rPr>
          <w:sz w:val="24"/>
          <w:szCs w:val="24"/>
        </w:rPr>
        <w:t>mto není dotčena níže</w:t>
      </w:r>
    </w:p>
    <w:p w14:paraId="2FB6D343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uvedená produktová záruka poskytovaná výrobcem dané technologie)</w:t>
      </w:r>
    </w:p>
    <w:p w14:paraId="13D36EB6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Záruční doba začíná běžet dnem předání díla.</w:t>
      </w:r>
    </w:p>
    <w:p w14:paraId="314AE687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  <w:u w:val="single"/>
        </w:rPr>
      </w:pPr>
      <w:r w:rsidRPr="005C73B3">
        <w:rPr>
          <w:sz w:val="24"/>
          <w:szCs w:val="24"/>
          <w:u w:val="single"/>
        </w:rPr>
        <w:t>Záruční podmínky technologie:</w:t>
      </w:r>
    </w:p>
    <w:p w14:paraId="217A9B8B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Kromě celkových záručních podmínek díla jsou poskytovány navíc individuální záruky na</w:t>
      </w:r>
    </w:p>
    <w:p w14:paraId="77ADD672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>konkrétní položky technologie:</w:t>
      </w:r>
    </w:p>
    <w:p w14:paraId="6308C108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 xml:space="preserve">Fotovoltaické panely …………… </w:t>
      </w:r>
      <w:r>
        <w:rPr>
          <w:sz w:val="24"/>
          <w:szCs w:val="24"/>
        </w:rPr>
        <w:tab/>
        <w:t>15</w:t>
      </w:r>
      <w:r w:rsidRPr="005C73B3">
        <w:rPr>
          <w:sz w:val="24"/>
          <w:szCs w:val="24"/>
        </w:rPr>
        <w:t xml:space="preserve"> let produktová záruka, garance výkonu 30 let</w:t>
      </w:r>
    </w:p>
    <w:p w14:paraId="61E24637" w14:textId="75DAB710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r w:rsidRPr="005C73B3">
        <w:rPr>
          <w:sz w:val="24"/>
          <w:szCs w:val="24"/>
        </w:rPr>
        <w:t xml:space="preserve">Střídač </w:t>
      </w:r>
      <w:proofErr w:type="spellStart"/>
      <w:r w:rsidRPr="005C73B3">
        <w:rPr>
          <w:sz w:val="24"/>
          <w:szCs w:val="24"/>
        </w:rPr>
        <w:t>SolarEdge</w:t>
      </w:r>
      <w:proofErr w:type="spellEnd"/>
      <w:r w:rsidRPr="005C73B3">
        <w:rPr>
          <w:sz w:val="24"/>
          <w:szCs w:val="24"/>
        </w:rPr>
        <w:t xml:space="preserve">………………. </w:t>
      </w:r>
      <w:r>
        <w:rPr>
          <w:sz w:val="24"/>
          <w:szCs w:val="24"/>
        </w:rPr>
        <w:tab/>
      </w:r>
      <w:r w:rsidR="005005EA">
        <w:rPr>
          <w:sz w:val="24"/>
          <w:szCs w:val="24"/>
        </w:rPr>
        <w:tab/>
      </w:r>
      <w:r w:rsidRPr="005C73B3">
        <w:rPr>
          <w:sz w:val="24"/>
          <w:szCs w:val="24"/>
        </w:rPr>
        <w:t>12 let produktová záruka</w:t>
      </w:r>
    </w:p>
    <w:p w14:paraId="3A3F854B" w14:textId="77777777" w:rsidR="00B45D11" w:rsidRPr="005C73B3" w:rsidRDefault="00B45D11" w:rsidP="00B45D11">
      <w:pPr>
        <w:spacing w:after="0"/>
        <w:ind w:left="567" w:hanging="567"/>
        <w:jc w:val="both"/>
        <w:rPr>
          <w:sz w:val="24"/>
          <w:szCs w:val="24"/>
        </w:rPr>
      </w:pPr>
      <w:proofErr w:type="spellStart"/>
      <w:r w:rsidRPr="005C73B3">
        <w:rPr>
          <w:sz w:val="24"/>
          <w:szCs w:val="24"/>
        </w:rPr>
        <w:t>Op</w:t>
      </w:r>
      <w:r>
        <w:rPr>
          <w:sz w:val="24"/>
          <w:szCs w:val="24"/>
        </w:rPr>
        <w:t>ti</w:t>
      </w:r>
      <w:r w:rsidRPr="005C73B3">
        <w:rPr>
          <w:sz w:val="24"/>
          <w:szCs w:val="24"/>
        </w:rPr>
        <w:t>mizéry</w:t>
      </w:r>
      <w:proofErr w:type="spellEnd"/>
      <w:r w:rsidRPr="005C73B3">
        <w:rPr>
          <w:sz w:val="24"/>
          <w:szCs w:val="24"/>
        </w:rPr>
        <w:t>…………………</w:t>
      </w:r>
      <w:proofErr w:type="gramStart"/>
      <w:r w:rsidRPr="005C73B3">
        <w:rPr>
          <w:sz w:val="24"/>
          <w:szCs w:val="24"/>
        </w:rPr>
        <w:t>…….</w:t>
      </w:r>
      <w:proofErr w:type="gramEnd"/>
      <w:r w:rsidRPr="005C73B3">
        <w:rPr>
          <w:sz w:val="24"/>
          <w:szCs w:val="24"/>
        </w:rPr>
        <w:t xml:space="preserve">…. </w:t>
      </w:r>
      <w:r>
        <w:rPr>
          <w:sz w:val="24"/>
          <w:szCs w:val="24"/>
        </w:rPr>
        <w:tab/>
      </w:r>
      <w:r w:rsidRPr="005C73B3">
        <w:rPr>
          <w:sz w:val="24"/>
          <w:szCs w:val="24"/>
        </w:rPr>
        <w:t>25 let produktová záruka</w:t>
      </w:r>
    </w:p>
    <w:p w14:paraId="569C2C88" w14:textId="77777777" w:rsidR="00B45D11" w:rsidRDefault="00B45D11" w:rsidP="004C012E">
      <w:pPr>
        <w:spacing w:after="0"/>
        <w:jc w:val="both"/>
        <w:rPr>
          <w:b/>
          <w:bCs/>
          <w:sz w:val="28"/>
          <w:szCs w:val="28"/>
        </w:rPr>
      </w:pPr>
    </w:p>
    <w:p w14:paraId="096E5992" w14:textId="77777777" w:rsidR="0087268F" w:rsidRDefault="0087268F" w:rsidP="004C012E">
      <w:pPr>
        <w:spacing w:after="0"/>
        <w:jc w:val="both"/>
        <w:rPr>
          <w:b/>
          <w:bCs/>
          <w:sz w:val="28"/>
          <w:szCs w:val="28"/>
        </w:rPr>
      </w:pPr>
    </w:p>
    <w:p w14:paraId="10C5CCB8" w14:textId="77777777" w:rsidR="0087268F" w:rsidRPr="005C73B3" w:rsidRDefault="0087268F" w:rsidP="0087268F">
      <w:pPr>
        <w:spacing w:after="0"/>
        <w:ind w:left="567" w:hanging="567"/>
        <w:jc w:val="both"/>
        <w:rPr>
          <w:sz w:val="24"/>
          <w:szCs w:val="24"/>
          <w:u w:val="single"/>
        </w:rPr>
      </w:pPr>
      <w:r w:rsidRPr="005C73B3">
        <w:rPr>
          <w:sz w:val="24"/>
          <w:szCs w:val="24"/>
          <w:u w:val="single"/>
        </w:rPr>
        <w:t>Podmínky uplatnění produktových záruk vůči zhotoviteli / dovozci /výrobci</w:t>
      </w:r>
    </w:p>
    <w:p w14:paraId="0F4B78F3" w14:textId="77777777" w:rsidR="0087268F" w:rsidRDefault="0087268F" w:rsidP="0087268F">
      <w:pPr>
        <w:spacing w:after="0"/>
        <w:ind w:left="567" w:hanging="567"/>
        <w:jc w:val="both"/>
        <w:rPr>
          <w:sz w:val="24"/>
          <w:szCs w:val="24"/>
        </w:rPr>
      </w:pPr>
    </w:p>
    <w:p w14:paraId="5D6BCE67" w14:textId="77777777" w:rsidR="0087268F" w:rsidRDefault="0087268F" w:rsidP="0087268F">
      <w:pPr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Uplatnění produktových záruk se bude řídit:</w:t>
      </w:r>
    </w:p>
    <w:p w14:paraId="0BDA343E" w14:textId="77777777" w:rsidR="0087268F" w:rsidRDefault="0087268F" w:rsidP="0087268F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Běžné uplatnění – objednatel kontaktuje zhotovitele S-Power</w:t>
      </w:r>
    </w:p>
    <w:p w14:paraId="4D12D470" w14:textId="77777777" w:rsidR="0087268F" w:rsidRPr="005C73B3" w:rsidRDefault="0087268F" w:rsidP="0087268F">
      <w:pPr>
        <w:pStyle w:val="Odstavecseseznamem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Krizový režim (zhotovitel není dostupný) – objednatel uplatňuje záruku u dovozce, pokud již není dostupný ani dovozce, objednatel uplatňuje záruku přímo u výrobce</w:t>
      </w:r>
    </w:p>
    <w:p w14:paraId="5EE1A00C" w14:textId="77777777" w:rsidR="0087268F" w:rsidRDefault="0087268F" w:rsidP="004C012E">
      <w:pPr>
        <w:spacing w:after="0"/>
        <w:jc w:val="both"/>
        <w:rPr>
          <w:b/>
          <w:bCs/>
          <w:sz w:val="28"/>
          <w:szCs w:val="28"/>
        </w:rPr>
      </w:pPr>
    </w:p>
    <w:p w14:paraId="0FDA648F" w14:textId="77777777" w:rsidR="00DA4008" w:rsidRDefault="00DA4008" w:rsidP="004C012E">
      <w:pPr>
        <w:spacing w:after="0"/>
        <w:jc w:val="both"/>
        <w:rPr>
          <w:b/>
          <w:bCs/>
          <w:sz w:val="28"/>
          <w:szCs w:val="28"/>
        </w:rPr>
      </w:pPr>
    </w:p>
    <w:p w14:paraId="553F1F88" w14:textId="77777777" w:rsidR="00DA4008" w:rsidRDefault="00DA4008" w:rsidP="004C012E">
      <w:pPr>
        <w:spacing w:after="0"/>
        <w:jc w:val="both"/>
        <w:rPr>
          <w:b/>
          <w:bCs/>
          <w:sz w:val="28"/>
          <w:szCs w:val="28"/>
        </w:rPr>
      </w:pPr>
    </w:p>
    <w:p w14:paraId="27DC8967" w14:textId="77777777" w:rsidR="00DA4008" w:rsidRDefault="00DA4008" w:rsidP="004C012E">
      <w:pPr>
        <w:spacing w:after="0"/>
        <w:jc w:val="both"/>
        <w:rPr>
          <w:b/>
          <w:bCs/>
          <w:sz w:val="28"/>
          <w:szCs w:val="28"/>
        </w:rPr>
      </w:pPr>
    </w:p>
    <w:p w14:paraId="7ABD6FB8" w14:textId="77777777" w:rsidR="00DA4008" w:rsidRDefault="00DA4008" w:rsidP="00DA4008">
      <w:pPr>
        <w:spacing w:after="0"/>
        <w:jc w:val="both"/>
        <w:rPr>
          <w:b/>
          <w:bCs/>
          <w:sz w:val="28"/>
          <w:szCs w:val="28"/>
        </w:rPr>
      </w:pPr>
      <w:r w:rsidRPr="00696934">
        <w:rPr>
          <w:b/>
          <w:bCs/>
          <w:sz w:val="28"/>
          <w:szCs w:val="28"/>
        </w:rPr>
        <w:t xml:space="preserve">Příloha č. 2: </w:t>
      </w:r>
      <w:r w:rsidRPr="00696934">
        <w:rPr>
          <w:b/>
          <w:bCs/>
          <w:sz w:val="28"/>
          <w:szCs w:val="28"/>
        </w:rPr>
        <w:tab/>
      </w:r>
    </w:p>
    <w:p w14:paraId="5073E140" w14:textId="77777777" w:rsidR="00DA4008" w:rsidRDefault="00DA4008" w:rsidP="00DA4008">
      <w:pPr>
        <w:spacing w:after="0"/>
        <w:jc w:val="both"/>
        <w:rPr>
          <w:b/>
          <w:bCs/>
          <w:sz w:val="28"/>
          <w:szCs w:val="28"/>
        </w:rPr>
      </w:pPr>
      <w:r w:rsidRPr="00696934">
        <w:rPr>
          <w:b/>
          <w:bCs/>
          <w:sz w:val="28"/>
          <w:szCs w:val="28"/>
        </w:rPr>
        <w:t>Specifikace HW a SW systému energetického managementu (EMS)</w:t>
      </w:r>
    </w:p>
    <w:p w14:paraId="08953463" w14:textId="77777777" w:rsidR="00DA4008" w:rsidRDefault="00DA4008" w:rsidP="00DA4008">
      <w:pPr>
        <w:spacing w:after="0"/>
        <w:jc w:val="both"/>
        <w:rPr>
          <w:b/>
          <w:bCs/>
          <w:sz w:val="28"/>
          <w:szCs w:val="28"/>
        </w:rPr>
      </w:pPr>
    </w:p>
    <w:p w14:paraId="5F076F2A" w14:textId="4A42CE69" w:rsidR="00DA4008" w:rsidRDefault="00DA4008" w:rsidP="00321CB6">
      <w:pPr>
        <w:jc w:val="both"/>
        <w:rPr>
          <w:sz w:val="24"/>
          <w:szCs w:val="24"/>
        </w:rPr>
      </w:pPr>
      <w:r w:rsidRPr="00321CB6">
        <w:rPr>
          <w:sz w:val="24"/>
          <w:szCs w:val="24"/>
        </w:rPr>
        <w:t xml:space="preserve">Předmětem této přílohy je dodávka, instalace, konfigurace a uvedení do provozu komponenty </w:t>
      </w:r>
      <w:proofErr w:type="spellStart"/>
      <w:r w:rsidRPr="00321CB6">
        <w:rPr>
          <w:sz w:val="24"/>
          <w:szCs w:val="24"/>
        </w:rPr>
        <w:t>Energo</w:t>
      </w:r>
      <w:r w:rsidR="00321CB6" w:rsidRPr="00321CB6">
        <w:rPr>
          <w:sz w:val="24"/>
          <w:szCs w:val="24"/>
        </w:rPr>
        <w:t>S</w:t>
      </w:r>
      <w:r w:rsidRPr="00321CB6">
        <w:rPr>
          <w:sz w:val="24"/>
          <w:szCs w:val="24"/>
        </w:rPr>
        <w:t>tation</w:t>
      </w:r>
      <w:proofErr w:type="spellEnd"/>
      <w:r w:rsidRPr="00321CB6">
        <w:rPr>
          <w:sz w:val="24"/>
          <w:szCs w:val="24"/>
        </w:rPr>
        <w:t xml:space="preserve"> – </w:t>
      </w:r>
      <w:r w:rsidR="00321CB6">
        <w:rPr>
          <w:sz w:val="24"/>
          <w:szCs w:val="24"/>
        </w:rPr>
        <w:t>e</w:t>
      </w:r>
      <w:r w:rsidRPr="00321CB6">
        <w:rPr>
          <w:sz w:val="24"/>
          <w:szCs w:val="24"/>
        </w:rPr>
        <w:t>nergetický management, která tvoří součást systému energetického řízení budov a sítí aktivních zákazníků. Komponenta zahrnuje jak softwarové, tak hardwarové části a je určena k inteligentnímu řízení toků energie, optimalizaci spotřeby a zvýšení soběstačnosti objektu.</w:t>
      </w:r>
    </w:p>
    <w:p w14:paraId="05FA2BB0" w14:textId="3402CBAF" w:rsidR="00321CB6" w:rsidRPr="00321CB6" w:rsidRDefault="00321CB6" w:rsidP="00321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Přehled hlavních funkcí: </w:t>
      </w:r>
    </w:p>
    <w:p w14:paraId="3B4076C0" w14:textId="77777777" w:rsidR="00DA4008" w:rsidRPr="00321CB6" w:rsidRDefault="00DA4008" w:rsidP="00DA400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Řízení toků v rámci sdílení sítí aktivních zákazníků</w:t>
      </w:r>
    </w:p>
    <w:p w14:paraId="33186B15" w14:textId="77777777" w:rsidR="00DA4008" w:rsidRPr="00321CB6" w:rsidRDefault="00DA4008" w:rsidP="00DA4008">
      <w:pPr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Nepřekročení rezervovaného výkonu / příkonu​</w:t>
      </w:r>
    </w:p>
    <w:p w14:paraId="4AD0DB78" w14:textId="77777777" w:rsidR="00DA4008" w:rsidRPr="00321CB6" w:rsidRDefault="00DA4008" w:rsidP="00DA4008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​Řízení SPOT cenou​</w:t>
      </w:r>
    </w:p>
    <w:p w14:paraId="49807870" w14:textId="77777777" w:rsidR="00DA4008" w:rsidRPr="00321CB6" w:rsidRDefault="00DA4008" w:rsidP="00DA4008">
      <w:pPr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Provoz bez dodávky do sítě při záporných prodejních cenách​</w:t>
      </w:r>
    </w:p>
    <w:p w14:paraId="60994577" w14:textId="77777777" w:rsidR="00DA4008" w:rsidRPr="00321CB6" w:rsidRDefault="00DA4008" w:rsidP="00DA4008">
      <w:pPr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Maximalizace využití vyrobené energie ​</w:t>
      </w:r>
    </w:p>
    <w:p w14:paraId="730ACBD5" w14:textId="77777777" w:rsidR="00DA4008" w:rsidRPr="00321CB6" w:rsidRDefault="00DA4008" w:rsidP="00DA4008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​Kompenzace cenových a výkonových špiček pomocí bateriového úložiště​</w:t>
      </w:r>
    </w:p>
    <w:p w14:paraId="003A8FE9" w14:textId="77777777" w:rsidR="00DA4008" w:rsidRPr="00321CB6" w:rsidRDefault="00DA4008" w:rsidP="00DA4008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 xml:space="preserve">Řízení </w:t>
      </w:r>
      <w:proofErr w:type="spellStart"/>
      <w:r w:rsidRPr="00321CB6">
        <w:rPr>
          <w:sz w:val="24"/>
          <w:szCs w:val="24"/>
        </w:rPr>
        <w:t>natápění</w:t>
      </w:r>
      <w:proofErr w:type="spellEnd"/>
      <w:r w:rsidRPr="00321CB6">
        <w:rPr>
          <w:sz w:val="24"/>
          <w:szCs w:val="24"/>
        </w:rPr>
        <w:t xml:space="preserve"> akumulační nádrže​</w:t>
      </w:r>
    </w:p>
    <w:p w14:paraId="61AF95EA" w14:textId="77777777" w:rsidR="00DA4008" w:rsidRPr="00321CB6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Řízení EV nabíjení</w:t>
      </w:r>
    </w:p>
    <w:p w14:paraId="28171BA9" w14:textId="77777777" w:rsidR="00DA4008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​​Řízení vytápění, chlazení i ostatních parametrů chytrého domu</w:t>
      </w:r>
    </w:p>
    <w:p w14:paraId="797F8428" w14:textId="77777777" w:rsidR="00E80577" w:rsidRPr="00321CB6" w:rsidRDefault="00E80577" w:rsidP="00E80577">
      <w:pPr>
        <w:spacing w:after="0"/>
        <w:ind w:left="720"/>
        <w:jc w:val="both"/>
        <w:rPr>
          <w:sz w:val="24"/>
          <w:szCs w:val="24"/>
        </w:rPr>
      </w:pPr>
    </w:p>
    <w:p w14:paraId="66985F2E" w14:textId="05F21B02" w:rsidR="00321CB6" w:rsidRDefault="00321CB6" w:rsidP="00321C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Přehled hlavních komponent:</w:t>
      </w:r>
    </w:p>
    <w:p w14:paraId="198CE89B" w14:textId="3DDD1C6D" w:rsidR="00DA4008" w:rsidRPr="00321CB6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Řídící jednotka –</w:t>
      </w:r>
      <w:r w:rsidR="0079180F" w:rsidRPr="00321CB6">
        <w:rPr>
          <w:sz w:val="24"/>
          <w:szCs w:val="24"/>
        </w:rPr>
        <w:t xml:space="preserve"> PLC TECO </w:t>
      </w:r>
      <w:proofErr w:type="spellStart"/>
      <w:r w:rsidR="0079180F" w:rsidRPr="00321CB6">
        <w:rPr>
          <w:sz w:val="24"/>
          <w:szCs w:val="24"/>
        </w:rPr>
        <w:t>a.s.</w:t>
      </w:r>
      <w:proofErr w:type="gramStart"/>
      <w:r w:rsidR="0079180F" w:rsidRPr="00321CB6">
        <w:rPr>
          <w:sz w:val="24"/>
          <w:szCs w:val="24"/>
        </w:rPr>
        <w:t>o</w:t>
      </w:r>
      <w:proofErr w:type="spellEnd"/>
      <w:r w:rsidR="0079180F" w:rsidRPr="00321CB6">
        <w:rPr>
          <w:sz w:val="24"/>
          <w:szCs w:val="24"/>
        </w:rPr>
        <w:t xml:space="preserve"> - CP2007</w:t>
      </w:r>
      <w:proofErr w:type="gramEnd"/>
      <w:r w:rsidRPr="00321CB6">
        <w:rPr>
          <w:sz w:val="24"/>
          <w:szCs w:val="24"/>
        </w:rPr>
        <w:t xml:space="preserve"> </w:t>
      </w:r>
    </w:p>
    <w:p w14:paraId="4DC43D5A" w14:textId="5A53966D" w:rsidR="00DA4008" w:rsidRPr="00321CB6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Komunikační rozhraní -</w:t>
      </w:r>
      <w:r w:rsidR="006276E3" w:rsidRPr="00321CB6">
        <w:rPr>
          <w:sz w:val="24"/>
          <w:szCs w:val="24"/>
        </w:rPr>
        <w:t xml:space="preserve"> Modus RTU (1 </w:t>
      </w:r>
      <w:proofErr w:type="gramStart"/>
      <w:r w:rsidR="006276E3" w:rsidRPr="00321CB6">
        <w:rPr>
          <w:sz w:val="24"/>
          <w:szCs w:val="24"/>
        </w:rPr>
        <w:t>kanál)/</w:t>
      </w:r>
      <w:proofErr w:type="gramEnd"/>
      <w:r w:rsidR="006276E3" w:rsidRPr="00321CB6">
        <w:rPr>
          <w:sz w:val="24"/>
          <w:szCs w:val="24"/>
        </w:rPr>
        <w:t xml:space="preserve"> </w:t>
      </w:r>
      <w:proofErr w:type="spellStart"/>
      <w:r w:rsidR="006276E3" w:rsidRPr="00321CB6">
        <w:rPr>
          <w:sz w:val="24"/>
          <w:szCs w:val="24"/>
        </w:rPr>
        <w:t>Modbus</w:t>
      </w:r>
      <w:proofErr w:type="spellEnd"/>
      <w:r w:rsidR="006276E3" w:rsidRPr="00321CB6">
        <w:rPr>
          <w:sz w:val="24"/>
          <w:szCs w:val="24"/>
        </w:rPr>
        <w:t xml:space="preserve"> TCP</w:t>
      </w:r>
      <w:r w:rsidRPr="00321CB6">
        <w:rPr>
          <w:sz w:val="24"/>
          <w:szCs w:val="24"/>
        </w:rPr>
        <w:t xml:space="preserve"> </w:t>
      </w:r>
    </w:p>
    <w:p w14:paraId="646B3C01" w14:textId="36C39C85" w:rsidR="00B80476" w:rsidRPr="00321CB6" w:rsidRDefault="00DA4008" w:rsidP="00950EC4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proofErr w:type="gramStart"/>
      <w:r w:rsidRPr="00321CB6">
        <w:rPr>
          <w:sz w:val="24"/>
          <w:szCs w:val="24"/>
        </w:rPr>
        <w:t>Vstupy</w:t>
      </w:r>
      <w:r w:rsidR="00950EC4" w:rsidRPr="00321CB6">
        <w:rPr>
          <w:sz w:val="24"/>
          <w:szCs w:val="24"/>
        </w:rPr>
        <w:t xml:space="preserve"> - malý</w:t>
      </w:r>
      <w:proofErr w:type="gramEnd"/>
      <w:r w:rsidR="00950EC4" w:rsidRPr="00321CB6">
        <w:rPr>
          <w:sz w:val="24"/>
          <w:szCs w:val="24"/>
        </w:rPr>
        <w:t xml:space="preserve"> rozvaděč (bez RTU): 3x(2xDI) propojení proti GND-PLC</w:t>
      </w:r>
    </w:p>
    <w:p w14:paraId="5056F3A6" w14:textId="73DD89BB" w:rsidR="00DA4008" w:rsidRPr="00321CB6" w:rsidRDefault="001900F6" w:rsidP="00F97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V</w:t>
      </w:r>
      <w:r w:rsidR="00DA4008" w:rsidRPr="00321CB6">
        <w:rPr>
          <w:sz w:val="24"/>
          <w:szCs w:val="24"/>
        </w:rPr>
        <w:t>ýstupy –</w:t>
      </w:r>
      <w:r w:rsidR="00F97008" w:rsidRPr="00321CB6">
        <w:rPr>
          <w:sz w:val="24"/>
          <w:szCs w:val="24"/>
        </w:rPr>
        <w:t xml:space="preserve"> malý rozvaděč (bez RTU): 1x(2</w:t>
      </w:r>
      <w:proofErr w:type="gramStart"/>
      <w:r w:rsidR="00F97008" w:rsidRPr="00321CB6">
        <w:rPr>
          <w:sz w:val="24"/>
          <w:szCs w:val="24"/>
        </w:rPr>
        <w:t>xNO)+</w:t>
      </w:r>
      <w:proofErr w:type="gramEnd"/>
      <w:r w:rsidR="00F97008" w:rsidRPr="00321CB6">
        <w:rPr>
          <w:sz w:val="24"/>
          <w:szCs w:val="24"/>
        </w:rPr>
        <w:t>2x(1xNO)</w:t>
      </w:r>
      <w:r w:rsidR="00F97008" w:rsidRPr="00D25153">
        <w:rPr>
          <w:sz w:val="24"/>
          <w:szCs w:val="24"/>
        </w:rPr>
        <w:t xml:space="preserve">  </w:t>
      </w:r>
      <w:r w:rsidR="00DA4008" w:rsidRPr="00321CB6">
        <w:rPr>
          <w:sz w:val="24"/>
          <w:szCs w:val="24"/>
        </w:rPr>
        <w:t xml:space="preserve">  </w:t>
      </w:r>
    </w:p>
    <w:p w14:paraId="32CDF528" w14:textId="55BC5CCF" w:rsidR="00DA4008" w:rsidRPr="00321CB6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 xml:space="preserve">Podporované </w:t>
      </w:r>
      <w:proofErr w:type="gramStart"/>
      <w:r w:rsidRPr="00321CB6">
        <w:rPr>
          <w:sz w:val="24"/>
          <w:szCs w:val="24"/>
        </w:rPr>
        <w:t>protokoly -</w:t>
      </w:r>
      <w:r w:rsidR="001B0E28" w:rsidRPr="00321CB6">
        <w:rPr>
          <w:sz w:val="24"/>
          <w:szCs w:val="24"/>
        </w:rPr>
        <w:t xml:space="preserve"> datová</w:t>
      </w:r>
      <w:proofErr w:type="gramEnd"/>
      <w:r w:rsidR="001B0E28" w:rsidRPr="00321CB6">
        <w:rPr>
          <w:sz w:val="24"/>
          <w:szCs w:val="24"/>
        </w:rPr>
        <w:t xml:space="preserve"> komunikace ETH, RS-485 Modus TCP/RTU</w:t>
      </w:r>
      <w:r w:rsidRPr="00321CB6">
        <w:rPr>
          <w:sz w:val="24"/>
          <w:szCs w:val="24"/>
        </w:rPr>
        <w:t xml:space="preserve"> </w:t>
      </w:r>
    </w:p>
    <w:p w14:paraId="2242CECF" w14:textId="7E4226E1" w:rsidR="00DA4008" w:rsidRPr="00321CB6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Záznamy a monitoring –</w:t>
      </w:r>
      <w:r w:rsidR="006428EB" w:rsidRPr="00321CB6">
        <w:rPr>
          <w:sz w:val="24"/>
          <w:szCs w:val="24"/>
        </w:rPr>
        <w:t xml:space="preserve"> data ukládána na cloudové servery v Německu a Polsku</w:t>
      </w:r>
      <w:r w:rsidRPr="00321CB6">
        <w:rPr>
          <w:sz w:val="24"/>
          <w:szCs w:val="24"/>
        </w:rPr>
        <w:t xml:space="preserve"> </w:t>
      </w:r>
    </w:p>
    <w:p w14:paraId="7804956A" w14:textId="242500DA" w:rsidR="00DA4008" w:rsidRPr="00321CB6" w:rsidRDefault="00DA4008" w:rsidP="00DA4008">
      <w:pPr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21CB6">
        <w:rPr>
          <w:sz w:val="24"/>
          <w:szCs w:val="24"/>
        </w:rPr>
        <w:t>Záruka -</w:t>
      </w:r>
      <w:r w:rsidR="0056369D" w:rsidRPr="00321CB6">
        <w:rPr>
          <w:sz w:val="24"/>
          <w:szCs w:val="24"/>
        </w:rPr>
        <w:t xml:space="preserve"> 24 měsíců od dodání</w:t>
      </w:r>
      <w:r w:rsidRPr="00321CB6">
        <w:rPr>
          <w:sz w:val="24"/>
          <w:szCs w:val="24"/>
        </w:rPr>
        <w:t xml:space="preserve"> </w:t>
      </w:r>
    </w:p>
    <w:p w14:paraId="3564E54C" w14:textId="77777777" w:rsidR="00DA4008" w:rsidRDefault="00DA4008" w:rsidP="004C012E">
      <w:pPr>
        <w:spacing w:after="0"/>
        <w:jc w:val="both"/>
        <w:rPr>
          <w:b/>
          <w:bCs/>
          <w:sz w:val="28"/>
          <w:szCs w:val="28"/>
        </w:rPr>
      </w:pPr>
    </w:p>
    <w:p w14:paraId="6A67BFB8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1FC04271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7CC05D9C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37BEEF0D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2E6C25E2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4C295E47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6A94B312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447BEA5F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52C5E966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126F32C8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2EBA235E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2D244191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493F931D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1CE18D6E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75121E96" w14:textId="77777777" w:rsidR="00B677EF" w:rsidRDefault="00B677EF" w:rsidP="004C012E">
      <w:pPr>
        <w:spacing w:after="0"/>
        <w:jc w:val="both"/>
        <w:rPr>
          <w:b/>
          <w:bCs/>
          <w:sz w:val="28"/>
          <w:szCs w:val="28"/>
        </w:rPr>
      </w:pPr>
    </w:p>
    <w:p w14:paraId="5B1E5091" w14:textId="77777777" w:rsidR="00B677EF" w:rsidRDefault="00B677EF" w:rsidP="00B677EF">
      <w:pPr>
        <w:spacing w:after="0"/>
        <w:jc w:val="both"/>
        <w:rPr>
          <w:b/>
          <w:bCs/>
          <w:sz w:val="28"/>
          <w:szCs w:val="28"/>
        </w:rPr>
      </w:pPr>
      <w:r w:rsidRPr="00696934">
        <w:rPr>
          <w:b/>
          <w:bCs/>
          <w:sz w:val="28"/>
          <w:szCs w:val="28"/>
        </w:rPr>
        <w:t xml:space="preserve">Příloha č. 3: </w:t>
      </w:r>
      <w:r w:rsidRPr="00696934">
        <w:rPr>
          <w:b/>
          <w:bCs/>
          <w:sz w:val="28"/>
          <w:szCs w:val="28"/>
        </w:rPr>
        <w:tab/>
        <w:t>Produktové listy technologie</w:t>
      </w:r>
    </w:p>
    <w:p w14:paraId="1C00DF8F" w14:textId="77777777" w:rsidR="006051F6" w:rsidRDefault="006051F6" w:rsidP="00B677EF">
      <w:pPr>
        <w:spacing w:after="0"/>
        <w:jc w:val="both"/>
        <w:rPr>
          <w:b/>
          <w:bCs/>
          <w:sz w:val="28"/>
          <w:szCs w:val="28"/>
        </w:rPr>
      </w:pPr>
    </w:p>
    <w:p w14:paraId="1E324D8D" w14:textId="77777777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>Fotovoltaický panel AIKO-G650-MCH72dW</w:t>
      </w:r>
    </w:p>
    <w:p w14:paraId="0AD5E7C7" w14:textId="77777777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 xml:space="preserve">GSE </w:t>
      </w:r>
      <w:proofErr w:type="spellStart"/>
      <w:r w:rsidRPr="00322DDB">
        <w:rPr>
          <w:sz w:val="28"/>
          <w:szCs w:val="28"/>
        </w:rPr>
        <w:t>Ground</w:t>
      </w:r>
      <w:proofErr w:type="spellEnd"/>
      <w:r w:rsidRPr="00322DDB">
        <w:rPr>
          <w:sz w:val="28"/>
          <w:szCs w:val="28"/>
        </w:rPr>
        <w:t xml:space="preserve"> </w:t>
      </w:r>
      <w:proofErr w:type="spellStart"/>
      <w:r w:rsidRPr="00322DDB">
        <w:rPr>
          <w:sz w:val="28"/>
          <w:szCs w:val="28"/>
        </w:rPr>
        <w:t>System</w:t>
      </w:r>
      <w:proofErr w:type="spellEnd"/>
      <w:r w:rsidRPr="00322DDB">
        <w:rPr>
          <w:sz w:val="28"/>
          <w:szCs w:val="28"/>
        </w:rPr>
        <w:t xml:space="preserve"> v3.0</w:t>
      </w:r>
    </w:p>
    <w:p w14:paraId="4B2970B2" w14:textId="0AEBD3FC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 xml:space="preserve">Výkonový </w:t>
      </w:r>
      <w:proofErr w:type="spellStart"/>
      <w:r w:rsidRPr="00322DDB">
        <w:rPr>
          <w:sz w:val="28"/>
          <w:szCs w:val="28"/>
        </w:rPr>
        <w:t>optimizér</w:t>
      </w:r>
      <w:proofErr w:type="spellEnd"/>
      <w:r w:rsidRPr="00322DDB">
        <w:rPr>
          <w:sz w:val="28"/>
          <w:szCs w:val="28"/>
        </w:rPr>
        <w:t xml:space="preserve"> SE</w:t>
      </w:r>
      <w:r w:rsidR="00321CB6">
        <w:rPr>
          <w:sz w:val="28"/>
          <w:szCs w:val="28"/>
        </w:rPr>
        <w:t xml:space="preserve"> P750</w:t>
      </w:r>
    </w:p>
    <w:p w14:paraId="0FD5275F" w14:textId="77777777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 xml:space="preserve">Třífázový měnič </w:t>
      </w:r>
      <w:proofErr w:type="spellStart"/>
      <w:r w:rsidRPr="00322DDB">
        <w:rPr>
          <w:sz w:val="28"/>
          <w:szCs w:val="28"/>
        </w:rPr>
        <w:t>SolarEdge</w:t>
      </w:r>
      <w:proofErr w:type="spellEnd"/>
      <w:r w:rsidRPr="00322DDB">
        <w:rPr>
          <w:sz w:val="28"/>
          <w:szCs w:val="28"/>
        </w:rPr>
        <w:t xml:space="preserve"> SE30K</w:t>
      </w:r>
    </w:p>
    <w:p w14:paraId="7F541EA8" w14:textId="77777777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 xml:space="preserve">Třífázový měnič </w:t>
      </w:r>
      <w:proofErr w:type="spellStart"/>
      <w:r w:rsidRPr="00322DDB">
        <w:rPr>
          <w:sz w:val="28"/>
          <w:szCs w:val="28"/>
        </w:rPr>
        <w:t>SolarEdge</w:t>
      </w:r>
      <w:proofErr w:type="spellEnd"/>
      <w:r w:rsidRPr="00322DDB">
        <w:rPr>
          <w:sz w:val="28"/>
          <w:szCs w:val="28"/>
        </w:rPr>
        <w:t xml:space="preserve"> SE50K</w:t>
      </w:r>
    </w:p>
    <w:p w14:paraId="5929073E" w14:textId="77777777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 xml:space="preserve">Hybridní střídač </w:t>
      </w:r>
      <w:proofErr w:type="spellStart"/>
      <w:r w:rsidRPr="00322DDB">
        <w:rPr>
          <w:sz w:val="28"/>
          <w:szCs w:val="28"/>
        </w:rPr>
        <w:t>Solinteg</w:t>
      </w:r>
      <w:proofErr w:type="spellEnd"/>
      <w:r w:rsidRPr="00322DDB">
        <w:rPr>
          <w:sz w:val="28"/>
          <w:szCs w:val="28"/>
        </w:rPr>
        <w:t xml:space="preserve"> MHT-50K-100</w:t>
      </w:r>
    </w:p>
    <w:p w14:paraId="1607CB3D" w14:textId="77777777" w:rsidR="006051F6" w:rsidRPr="00322DDB" w:rsidRDefault="006051F6" w:rsidP="006051F6">
      <w:pPr>
        <w:pStyle w:val="Odstavecseseznamem"/>
        <w:numPr>
          <w:ilvl w:val="0"/>
          <w:numId w:val="25"/>
        </w:numPr>
        <w:spacing w:line="360" w:lineRule="auto"/>
        <w:rPr>
          <w:sz w:val="28"/>
          <w:szCs w:val="28"/>
        </w:rPr>
      </w:pPr>
      <w:r w:rsidRPr="00322DDB">
        <w:rPr>
          <w:sz w:val="28"/>
          <w:szCs w:val="28"/>
        </w:rPr>
        <w:t xml:space="preserve">Bateriový kabinet PYLONTECH OPTIMUS A100-HY </w:t>
      </w:r>
    </w:p>
    <w:p w14:paraId="4DFEA733" w14:textId="77777777" w:rsidR="006051F6" w:rsidRPr="00696934" w:rsidRDefault="006051F6" w:rsidP="00B677EF">
      <w:pPr>
        <w:spacing w:after="0"/>
        <w:jc w:val="both"/>
        <w:rPr>
          <w:b/>
          <w:bCs/>
          <w:sz w:val="28"/>
          <w:szCs w:val="28"/>
        </w:rPr>
      </w:pPr>
    </w:p>
    <w:p w14:paraId="35059FDF" w14:textId="77777777" w:rsidR="00B677EF" w:rsidRPr="00696934" w:rsidRDefault="00B677EF" w:rsidP="00B677EF">
      <w:pPr>
        <w:spacing w:after="0"/>
        <w:jc w:val="both"/>
        <w:rPr>
          <w:b/>
          <w:bCs/>
          <w:sz w:val="28"/>
          <w:szCs w:val="28"/>
        </w:rPr>
      </w:pPr>
    </w:p>
    <w:p w14:paraId="33D30408" w14:textId="5974F905" w:rsidR="00B677EF" w:rsidRPr="00DF3308" w:rsidRDefault="00B677EF" w:rsidP="00B677EF">
      <w:pPr>
        <w:spacing w:after="0"/>
        <w:ind w:left="567" w:hanging="567"/>
        <w:jc w:val="both"/>
        <w:rPr>
          <w:sz w:val="24"/>
          <w:szCs w:val="24"/>
        </w:rPr>
      </w:pPr>
    </w:p>
    <w:p w14:paraId="4704612C" w14:textId="3035CBE0" w:rsidR="00EA2319" w:rsidRDefault="00EA23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ADB172F" w14:textId="16C6F43D" w:rsidR="00EA2319" w:rsidRDefault="00E80577" w:rsidP="004C012E">
      <w:pPr>
        <w:spacing w:after="0"/>
        <w:jc w:val="both"/>
        <w:rPr>
          <w:b/>
          <w:bCs/>
          <w:sz w:val="28"/>
          <w:szCs w:val="28"/>
        </w:rPr>
      </w:pPr>
      <w:r w:rsidRPr="00E80577">
        <w:rPr>
          <w:noProof/>
        </w:rPr>
        <w:lastRenderedPageBreak/>
        <w:drawing>
          <wp:inline distT="0" distB="0" distL="0" distR="0" wp14:anchorId="355CF847" wp14:editId="492FCB9C">
            <wp:extent cx="5759450" cy="8608060"/>
            <wp:effectExtent l="0" t="0" r="0" b="2540"/>
            <wp:docPr id="18594915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B5F5" w14:textId="77777777" w:rsidR="00EA2319" w:rsidRDefault="00EA23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7B358FC" w14:textId="53575EC3" w:rsidR="00B677EF" w:rsidRDefault="001979D4" w:rsidP="004C012E">
      <w:pPr>
        <w:spacing w:after="0"/>
        <w:jc w:val="both"/>
        <w:rPr>
          <w:b/>
          <w:bCs/>
          <w:sz w:val="28"/>
          <w:szCs w:val="28"/>
        </w:rPr>
      </w:pPr>
      <w:r w:rsidRPr="001979D4">
        <w:rPr>
          <w:noProof/>
        </w:rPr>
        <w:lastRenderedPageBreak/>
        <w:drawing>
          <wp:inline distT="0" distB="0" distL="0" distR="0" wp14:anchorId="6BE2C587" wp14:editId="0521D3F1">
            <wp:extent cx="5759450" cy="8515350"/>
            <wp:effectExtent l="0" t="0" r="0" b="0"/>
            <wp:docPr id="10819957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7EF" w:rsidSect="003335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9B8"/>
    <w:multiLevelType w:val="hybridMultilevel"/>
    <w:tmpl w:val="5906A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4C6"/>
    <w:multiLevelType w:val="hybridMultilevel"/>
    <w:tmpl w:val="1028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662"/>
    <w:multiLevelType w:val="hybridMultilevel"/>
    <w:tmpl w:val="15A49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2AB6"/>
    <w:multiLevelType w:val="hybridMultilevel"/>
    <w:tmpl w:val="E5AA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4469"/>
    <w:multiLevelType w:val="multilevel"/>
    <w:tmpl w:val="4B5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2469E"/>
    <w:multiLevelType w:val="hybridMultilevel"/>
    <w:tmpl w:val="0F26817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D33FD"/>
    <w:multiLevelType w:val="hybridMultilevel"/>
    <w:tmpl w:val="53A40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0A8"/>
    <w:multiLevelType w:val="hybridMultilevel"/>
    <w:tmpl w:val="50D6A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F1E09"/>
    <w:multiLevelType w:val="multilevel"/>
    <w:tmpl w:val="129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32283"/>
    <w:multiLevelType w:val="hybridMultilevel"/>
    <w:tmpl w:val="7D62BF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537381"/>
    <w:multiLevelType w:val="hybridMultilevel"/>
    <w:tmpl w:val="7D36F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34781"/>
    <w:multiLevelType w:val="multilevel"/>
    <w:tmpl w:val="BB0E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A909F4"/>
    <w:multiLevelType w:val="hybridMultilevel"/>
    <w:tmpl w:val="2A3C8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23E07"/>
    <w:multiLevelType w:val="hybridMultilevel"/>
    <w:tmpl w:val="6478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36E"/>
    <w:multiLevelType w:val="hybridMultilevel"/>
    <w:tmpl w:val="82E04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7CC1"/>
    <w:multiLevelType w:val="hybridMultilevel"/>
    <w:tmpl w:val="DA663522"/>
    <w:lvl w:ilvl="0" w:tplc="37A89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D04D0"/>
    <w:multiLevelType w:val="multilevel"/>
    <w:tmpl w:val="AFA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8C1E96"/>
    <w:multiLevelType w:val="hybridMultilevel"/>
    <w:tmpl w:val="4E9E8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D45C9"/>
    <w:multiLevelType w:val="hybridMultilevel"/>
    <w:tmpl w:val="54FEE68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02050"/>
    <w:multiLevelType w:val="hybridMultilevel"/>
    <w:tmpl w:val="ECBA2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13DBD"/>
    <w:multiLevelType w:val="hybridMultilevel"/>
    <w:tmpl w:val="FB36D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255F3"/>
    <w:multiLevelType w:val="multilevel"/>
    <w:tmpl w:val="457C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9C2825"/>
    <w:multiLevelType w:val="hybridMultilevel"/>
    <w:tmpl w:val="FB36D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B3683"/>
    <w:multiLevelType w:val="multilevel"/>
    <w:tmpl w:val="DE5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07514F"/>
    <w:multiLevelType w:val="hybridMultilevel"/>
    <w:tmpl w:val="C21AD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291230">
    <w:abstractNumId w:val="15"/>
  </w:num>
  <w:num w:numId="2" w16cid:durableId="1064182522">
    <w:abstractNumId w:val="20"/>
  </w:num>
  <w:num w:numId="3" w16cid:durableId="1839467837">
    <w:abstractNumId w:val="12"/>
  </w:num>
  <w:num w:numId="4" w16cid:durableId="1732074174">
    <w:abstractNumId w:val="19"/>
  </w:num>
  <w:num w:numId="5" w16cid:durableId="2114858354">
    <w:abstractNumId w:val="13"/>
  </w:num>
  <w:num w:numId="6" w16cid:durableId="896818309">
    <w:abstractNumId w:val="6"/>
  </w:num>
  <w:num w:numId="7" w16cid:durableId="323975439">
    <w:abstractNumId w:val="2"/>
  </w:num>
  <w:num w:numId="8" w16cid:durableId="1794790189">
    <w:abstractNumId w:val="7"/>
  </w:num>
  <w:num w:numId="9" w16cid:durableId="1725254325">
    <w:abstractNumId w:val="14"/>
  </w:num>
  <w:num w:numId="10" w16cid:durableId="429665188">
    <w:abstractNumId w:val="3"/>
  </w:num>
  <w:num w:numId="11" w16cid:durableId="1428117683">
    <w:abstractNumId w:val="1"/>
  </w:num>
  <w:num w:numId="12" w16cid:durableId="1965774017">
    <w:abstractNumId w:val="0"/>
  </w:num>
  <w:num w:numId="13" w16cid:durableId="1351832704">
    <w:abstractNumId w:val="22"/>
  </w:num>
  <w:num w:numId="14" w16cid:durableId="1797141474">
    <w:abstractNumId w:val="18"/>
  </w:num>
  <w:num w:numId="15" w16cid:durableId="777018595">
    <w:abstractNumId w:val="10"/>
  </w:num>
  <w:num w:numId="16" w16cid:durableId="1792242646">
    <w:abstractNumId w:val="9"/>
  </w:num>
  <w:num w:numId="17" w16cid:durableId="1813214212">
    <w:abstractNumId w:val="5"/>
  </w:num>
  <w:num w:numId="18" w16cid:durableId="1512259250">
    <w:abstractNumId w:val="24"/>
  </w:num>
  <w:num w:numId="19" w16cid:durableId="1177498996">
    <w:abstractNumId w:val="4"/>
  </w:num>
  <w:num w:numId="20" w16cid:durableId="1087458705">
    <w:abstractNumId w:val="16"/>
  </w:num>
  <w:num w:numId="21" w16cid:durableId="1026174613">
    <w:abstractNumId w:val="23"/>
  </w:num>
  <w:num w:numId="22" w16cid:durableId="360785596">
    <w:abstractNumId w:val="8"/>
  </w:num>
  <w:num w:numId="23" w16cid:durableId="1000698920">
    <w:abstractNumId w:val="11"/>
  </w:num>
  <w:num w:numId="24" w16cid:durableId="1184904328">
    <w:abstractNumId w:val="21"/>
  </w:num>
  <w:num w:numId="25" w16cid:durableId="148678029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atova">
    <w15:presenceInfo w15:providerId="None" w15:userId="Jana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2E"/>
    <w:rsid w:val="00000104"/>
    <w:rsid w:val="0003464F"/>
    <w:rsid w:val="0003610E"/>
    <w:rsid w:val="000507E3"/>
    <w:rsid w:val="000D58BC"/>
    <w:rsid w:val="000E488F"/>
    <w:rsid w:val="000F0F0A"/>
    <w:rsid w:val="00111372"/>
    <w:rsid w:val="0011171E"/>
    <w:rsid w:val="001267C5"/>
    <w:rsid w:val="00126C46"/>
    <w:rsid w:val="00163CBB"/>
    <w:rsid w:val="001900F6"/>
    <w:rsid w:val="001979D4"/>
    <w:rsid w:val="001A2B73"/>
    <w:rsid w:val="001B0E28"/>
    <w:rsid w:val="001B7D61"/>
    <w:rsid w:val="001D5E3B"/>
    <w:rsid w:val="001E6BAF"/>
    <w:rsid w:val="001F53F8"/>
    <w:rsid w:val="00210EB8"/>
    <w:rsid w:val="00211294"/>
    <w:rsid w:val="00223556"/>
    <w:rsid w:val="002261F8"/>
    <w:rsid w:val="00262AC5"/>
    <w:rsid w:val="00284F99"/>
    <w:rsid w:val="002F4171"/>
    <w:rsid w:val="00313DB5"/>
    <w:rsid w:val="003167F5"/>
    <w:rsid w:val="00321CB6"/>
    <w:rsid w:val="00333556"/>
    <w:rsid w:val="00337A28"/>
    <w:rsid w:val="0034355E"/>
    <w:rsid w:val="00344368"/>
    <w:rsid w:val="00365715"/>
    <w:rsid w:val="00366C91"/>
    <w:rsid w:val="00387DF0"/>
    <w:rsid w:val="003A026E"/>
    <w:rsid w:val="003D47B3"/>
    <w:rsid w:val="003E62C3"/>
    <w:rsid w:val="003F4FE0"/>
    <w:rsid w:val="00421576"/>
    <w:rsid w:val="00445D4C"/>
    <w:rsid w:val="00450768"/>
    <w:rsid w:val="00455937"/>
    <w:rsid w:val="004569CC"/>
    <w:rsid w:val="004721D4"/>
    <w:rsid w:val="0048079B"/>
    <w:rsid w:val="004A585F"/>
    <w:rsid w:val="004C012E"/>
    <w:rsid w:val="004F7788"/>
    <w:rsid w:val="004F7B24"/>
    <w:rsid w:val="005005EA"/>
    <w:rsid w:val="0050482B"/>
    <w:rsid w:val="0051672A"/>
    <w:rsid w:val="0056369D"/>
    <w:rsid w:val="005A65BE"/>
    <w:rsid w:val="005D4924"/>
    <w:rsid w:val="005E0BE9"/>
    <w:rsid w:val="0060369D"/>
    <w:rsid w:val="006051F6"/>
    <w:rsid w:val="006276E3"/>
    <w:rsid w:val="0063289B"/>
    <w:rsid w:val="006428EB"/>
    <w:rsid w:val="00657B62"/>
    <w:rsid w:val="00666758"/>
    <w:rsid w:val="00687207"/>
    <w:rsid w:val="006B5CE5"/>
    <w:rsid w:val="006C48B3"/>
    <w:rsid w:val="006C4EFD"/>
    <w:rsid w:val="006F7B99"/>
    <w:rsid w:val="00720B20"/>
    <w:rsid w:val="0076263B"/>
    <w:rsid w:val="00771EA5"/>
    <w:rsid w:val="00772628"/>
    <w:rsid w:val="0079180F"/>
    <w:rsid w:val="007A462B"/>
    <w:rsid w:val="007A556C"/>
    <w:rsid w:val="007E0506"/>
    <w:rsid w:val="00807A2E"/>
    <w:rsid w:val="0084055D"/>
    <w:rsid w:val="00841355"/>
    <w:rsid w:val="0087268F"/>
    <w:rsid w:val="008B5104"/>
    <w:rsid w:val="008C5BD6"/>
    <w:rsid w:val="008C77A0"/>
    <w:rsid w:val="008E0734"/>
    <w:rsid w:val="008E7725"/>
    <w:rsid w:val="00904B58"/>
    <w:rsid w:val="009426D4"/>
    <w:rsid w:val="00950EB7"/>
    <w:rsid w:val="00950EC4"/>
    <w:rsid w:val="009825AA"/>
    <w:rsid w:val="00983686"/>
    <w:rsid w:val="009948DD"/>
    <w:rsid w:val="009D0CA5"/>
    <w:rsid w:val="009E4B97"/>
    <w:rsid w:val="00A14A3E"/>
    <w:rsid w:val="00A50CBD"/>
    <w:rsid w:val="00A742D0"/>
    <w:rsid w:val="00B1575B"/>
    <w:rsid w:val="00B3422F"/>
    <w:rsid w:val="00B45D11"/>
    <w:rsid w:val="00B677EF"/>
    <w:rsid w:val="00B70622"/>
    <w:rsid w:val="00B80476"/>
    <w:rsid w:val="00B93E24"/>
    <w:rsid w:val="00BC6349"/>
    <w:rsid w:val="00BE7813"/>
    <w:rsid w:val="00C130E3"/>
    <w:rsid w:val="00C5277B"/>
    <w:rsid w:val="00C54C24"/>
    <w:rsid w:val="00CA4EEF"/>
    <w:rsid w:val="00CC1FA3"/>
    <w:rsid w:val="00CC34E4"/>
    <w:rsid w:val="00CE74A8"/>
    <w:rsid w:val="00D05A9D"/>
    <w:rsid w:val="00D10F59"/>
    <w:rsid w:val="00D11895"/>
    <w:rsid w:val="00D25153"/>
    <w:rsid w:val="00D40334"/>
    <w:rsid w:val="00D575F2"/>
    <w:rsid w:val="00D64704"/>
    <w:rsid w:val="00D7181C"/>
    <w:rsid w:val="00DA4008"/>
    <w:rsid w:val="00DE1A51"/>
    <w:rsid w:val="00DF47F4"/>
    <w:rsid w:val="00E062DE"/>
    <w:rsid w:val="00E242F4"/>
    <w:rsid w:val="00E80577"/>
    <w:rsid w:val="00E9378B"/>
    <w:rsid w:val="00E952A6"/>
    <w:rsid w:val="00E9594A"/>
    <w:rsid w:val="00EA2319"/>
    <w:rsid w:val="00EC18B3"/>
    <w:rsid w:val="00EE3A40"/>
    <w:rsid w:val="00EF331B"/>
    <w:rsid w:val="00F017B7"/>
    <w:rsid w:val="00F917A9"/>
    <w:rsid w:val="00F97008"/>
    <w:rsid w:val="00FB6DCB"/>
    <w:rsid w:val="00FD4278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0C3F"/>
  <w15:chartTrackingRefBased/>
  <w15:docId w15:val="{82144D3B-8984-49B3-BD71-E116F309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704"/>
    <w:pPr>
      <w:ind w:left="720"/>
      <w:contextualSpacing/>
    </w:pPr>
  </w:style>
  <w:style w:type="paragraph" w:styleId="Revize">
    <w:name w:val="Revision"/>
    <w:hidden/>
    <w:uiPriority w:val="99"/>
    <w:semiHidden/>
    <w:rsid w:val="007E050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A4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4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46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4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4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F475-614C-4F98-9BE4-F9721699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3746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Janatova</cp:lastModifiedBy>
  <cp:revision>2</cp:revision>
  <cp:lastPrinted>2025-04-15T13:10:00Z</cp:lastPrinted>
  <dcterms:created xsi:type="dcterms:W3CDTF">2025-04-15T17:41:00Z</dcterms:created>
  <dcterms:modified xsi:type="dcterms:W3CDTF">2025-04-15T17:41:00Z</dcterms:modified>
</cp:coreProperties>
</file>